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E7F5C" w14:textId="23F1B98F" w:rsidR="0048364C" w:rsidRDefault="00875D69" w:rsidP="00445E3B">
      <w:pPr>
        <w:tabs>
          <w:tab w:val="center" w:pos="5221"/>
          <w:tab w:val="left" w:pos="9276"/>
        </w:tabs>
        <w:spacing w:after="0" w:line="360" w:lineRule="auto"/>
        <w:jc w:val="center"/>
        <w:rPr>
          <w:rFonts w:ascii="Times New Roman Bold" w:hAnsi="Times New Roman Bold" w:cs="Times New Roman" w:hint="eastAsia"/>
          <w:b/>
          <w:smallCaps/>
          <w:sz w:val="28"/>
        </w:rPr>
      </w:pPr>
      <w:r w:rsidRPr="00875D69">
        <w:rPr>
          <w:rFonts w:ascii="Times New Roman Bold" w:hAnsi="Times New Roman Bold" w:cs="Times New Roman" w:hint="eastAsia"/>
          <w:b/>
          <w:smallCaps/>
          <w:sz w:val="28"/>
        </w:rPr>
        <w:t xml:space="preserve">Functional </w:t>
      </w:r>
      <w:r w:rsidR="00B45455">
        <w:rPr>
          <w:rFonts w:ascii="Times New Roman Bold" w:hAnsi="Times New Roman Bold" w:cs="Times New Roman"/>
          <w:b/>
          <w:smallCaps/>
          <w:sz w:val="28"/>
        </w:rPr>
        <w:t xml:space="preserve">Behavior </w:t>
      </w:r>
      <w:r>
        <w:rPr>
          <w:rFonts w:ascii="Times New Roman Bold" w:hAnsi="Times New Roman Bold" w:cs="Times New Roman"/>
          <w:b/>
          <w:smallCaps/>
          <w:sz w:val="28"/>
        </w:rPr>
        <w:t>A</w:t>
      </w:r>
      <w:r w:rsidRPr="00875D69">
        <w:rPr>
          <w:rFonts w:ascii="Times New Roman Bold" w:hAnsi="Times New Roman Bold" w:cs="Times New Roman" w:hint="eastAsia"/>
          <w:b/>
          <w:smallCaps/>
          <w:sz w:val="28"/>
        </w:rPr>
        <w:t xml:space="preserve">ssessment </w:t>
      </w:r>
      <w:r w:rsidR="006470E3">
        <w:rPr>
          <w:rFonts w:ascii="Times New Roman Bold" w:hAnsi="Times New Roman Bold" w:cs="Times New Roman"/>
          <w:b/>
          <w:smallCaps/>
          <w:sz w:val="28"/>
        </w:rPr>
        <w:t>Template</w:t>
      </w:r>
    </w:p>
    <w:tbl>
      <w:tblPr>
        <w:tblStyle w:val="TableGrid"/>
        <w:tblW w:w="9966" w:type="dxa"/>
        <w:jc w:val="center"/>
        <w:tblLook w:val="04A0" w:firstRow="1" w:lastRow="0" w:firstColumn="1" w:lastColumn="0" w:noHBand="0" w:noVBand="1"/>
      </w:tblPr>
      <w:tblGrid>
        <w:gridCol w:w="4982"/>
        <w:gridCol w:w="4984"/>
      </w:tblGrid>
      <w:tr w:rsidR="0048364C" w14:paraId="63C89275" w14:textId="77777777" w:rsidTr="00445E3B">
        <w:trPr>
          <w:trHeight w:val="553"/>
          <w:jc w:val="center"/>
        </w:trPr>
        <w:tc>
          <w:tcPr>
            <w:tcW w:w="4982" w:type="dxa"/>
          </w:tcPr>
          <w:p w14:paraId="33D816EC" w14:textId="54E4DFA9" w:rsidR="0048364C" w:rsidRDefault="0048364C" w:rsidP="006B3983">
            <w:pPr>
              <w:tabs>
                <w:tab w:val="center" w:pos="5221"/>
                <w:tab w:val="left" w:pos="9276"/>
              </w:tabs>
              <w:spacing w:line="360" w:lineRule="auto"/>
              <w:rPr>
                <w:rFonts w:ascii="Times New Roman Bold" w:hAnsi="Times New Roman Bold" w:cs="Times New Roman" w:hint="eastAsia"/>
                <w:b/>
                <w:smallCaps/>
                <w:sz w:val="28"/>
              </w:rPr>
            </w:pPr>
            <w:r>
              <w:rPr>
                <w:rFonts w:ascii="Times New Roman" w:hAnsi="Times New Roman" w:cs="Times New Roman"/>
              </w:rPr>
              <w:t>Student’s Name:</w:t>
            </w:r>
            <w:r w:rsidRPr="009E0D59">
              <w:rPr>
                <w:rFonts w:ascii="Times New Roman" w:hAnsi="Times New Roman" w:cs="Times New Roman"/>
              </w:rPr>
              <w:t xml:space="preserve">  </w:t>
            </w:r>
            <w:r w:rsidR="004534E0">
              <w:rPr>
                <w:rFonts w:ascii="Times New Roman" w:hAnsi="Times New Roman" w:cs="Times New Roman"/>
              </w:rPr>
              <w:t>Jill Smith</w:t>
            </w:r>
          </w:p>
        </w:tc>
        <w:tc>
          <w:tcPr>
            <w:tcW w:w="4984" w:type="dxa"/>
          </w:tcPr>
          <w:p w14:paraId="4839F6C9" w14:textId="024E1A44" w:rsidR="0048364C" w:rsidRDefault="0048364C" w:rsidP="006B3983">
            <w:pPr>
              <w:tabs>
                <w:tab w:val="center" w:pos="5221"/>
                <w:tab w:val="left" w:pos="9276"/>
              </w:tabs>
              <w:spacing w:line="360" w:lineRule="auto"/>
              <w:rPr>
                <w:rFonts w:ascii="Times New Roman Bold" w:hAnsi="Times New Roman Bold" w:cs="Times New Roman" w:hint="eastAsia"/>
                <w:b/>
                <w:smallCaps/>
                <w:sz w:val="28"/>
              </w:rPr>
            </w:pPr>
            <w:r w:rsidRPr="00721E9E">
              <w:rPr>
                <w:rFonts w:ascii="Times New Roman" w:hAnsi="Times New Roman" w:cs="Times New Roman"/>
              </w:rPr>
              <w:t>Student’s Date of Birth</w:t>
            </w:r>
            <w:r>
              <w:rPr>
                <w:rFonts w:ascii="Times New Roman" w:hAnsi="Times New Roman" w:cs="Times New Roman"/>
              </w:rPr>
              <w:t>:</w:t>
            </w:r>
            <w:r w:rsidR="00EE765F">
              <w:rPr>
                <w:rFonts w:ascii="Times New Roman" w:hAnsi="Times New Roman" w:cs="Times New Roman"/>
              </w:rPr>
              <w:t xml:space="preserve"> 03/13/2010</w:t>
            </w:r>
          </w:p>
        </w:tc>
      </w:tr>
      <w:tr w:rsidR="0048364C" w14:paraId="51A1E57E" w14:textId="77777777" w:rsidTr="00445E3B">
        <w:trPr>
          <w:trHeight w:val="564"/>
          <w:jc w:val="center"/>
        </w:trPr>
        <w:tc>
          <w:tcPr>
            <w:tcW w:w="4982" w:type="dxa"/>
          </w:tcPr>
          <w:p w14:paraId="20A76CF2" w14:textId="7385C141" w:rsidR="0048364C" w:rsidRDefault="0048364C" w:rsidP="0048364C">
            <w:pPr>
              <w:tabs>
                <w:tab w:val="center" w:pos="5221"/>
                <w:tab w:val="left" w:pos="9276"/>
              </w:tabs>
              <w:spacing w:line="360" w:lineRule="auto"/>
              <w:rPr>
                <w:rFonts w:ascii="Times New Roman Bold" w:hAnsi="Times New Roman Bold" w:cs="Times New Roman" w:hint="eastAsia"/>
                <w:b/>
                <w:smallCaps/>
                <w:sz w:val="28"/>
              </w:rPr>
            </w:pPr>
            <w:r w:rsidRPr="009E0D59">
              <w:rPr>
                <w:rFonts w:ascii="Times New Roman" w:hAnsi="Times New Roman" w:cs="Times New Roman"/>
              </w:rPr>
              <w:t>Gender</w:t>
            </w:r>
            <w:r>
              <w:rPr>
                <w:rFonts w:ascii="Times New Roman" w:hAnsi="Times New Roman" w:cs="Times New Roman"/>
              </w:rPr>
              <w:t>:</w:t>
            </w:r>
            <w:r w:rsidRPr="009E0D59">
              <w:rPr>
                <w:rFonts w:ascii="Times New Roman" w:hAnsi="Times New Roman" w:cs="Times New Roman"/>
              </w:rPr>
              <w:t xml:space="preserve"> </w:t>
            </w:r>
            <w:r w:rsidR="004534E0">
              <w:rPr>
                <w:rFonts w:ascii="Times New Roman" w:hAnsi="Times New Roman" w:cs="Times New Roman"/>
              </w:rPr>
              <w:t>Female</w:t>
            </w:r>
          </w:p>
        </w:tc>
        <w:tc>
          <w:tcPr>
            <w:tcW w:w="4984" w:type="dxa"/>
          </w:tcPr>
          <w:p w14:paraId="1420E519" w14:textId="32F2BE22" w:rsidR="0048364C" w:rsidRDefault="0048364C" w:rsidP="004534E0">
            <w:pPr>
              <w:tabs>
                <w:tab w:val="left" w:pos="3465"/>
              </w:tabs>
              <w:spacing w:line="360" w:lineRule="auto"/>
              <w:rPr>
                <w:rFonts w:ascii="Times New Roman Bold" w:hAnsi="Times New Roman Bold" w:cs="Times New Roman" w:hint="eastAsia"/>
                <w:b/>
                <w:smallCaps/>
                <w:sz w:val="28"/>
              </w:rPr>
            </w:pPr>
            <w:r>
              <w:rPr>
                <w:rFonts w:ascii="Times New Roman" w:hAnsi="Times New Roman" w:cs="Times New Roman"/>
              </w:rPr>
              <w:t>Date of I</w:t>
            </w:r>
            <w:r w:rsidRPr="009E0D59">
              <w:rPr>
                <w:rFonts w:ascii="Times New Roman" w:hAnsi="Times New Roman" w:cs="Times New Roman"/>
              </w:rPr>
              <w:t>nterview</w:t>
            </w:r>
            <w:r>
              <w:rPr>
                <w:rFonts w:ascii="Times New Roman" w:hAnsi="Times New Roman" w:cs="Times New Roman"/>
              </w:rPr>
              <w:t>:</w:t>
            </w:r>
            <w:r w:rsidR="004534E0">
              <w:rPr>
                <w:rFonts w:ascii="Times New Roman" w:hAnsi="Times New Roman" w:cs="Times New Roman"/>
              </w:rPr>
              <w:t xml:space="preserve"> 02/17/2023</w:t>
            </w:r>
          </w:p>
        </w:tc>
      </w:tr>
      <w:tr w:rsidR="0048364C" w14:paraId="28D8DF73" w14:textId="77777777" w:rsidTr="00445E3B">
        <w:trPr>
          <w:trHeight w:val="553"/>
          <w:jc w:val="center"/>
        </w:trPr>
        <w:tc>
          <w:tcPr>
            <w:tcW w:w="4982" w:type="dxa"/>
          </w:tcPr>
          <w:p w14:paraId="4AEDF9B9" w14:textId="0B93F0A1" w:rsidR="0048364C" w:rsidRDefault="0048364C" w:rsidP="006B3983">
            <w:pPr>
              <w:tabs>
                <w:tab w:val="center" w:pos="5221"/>
                <w:tab w:val="left" w:pos="9276"/>
              </w:tabs>
              <w:spacing w:line="360" w:lineRule="auto"/>
              <w:rPr>
                <w:rFonts w:ascii="Times New Roman Bold" w:hAnsi="Times New Roman Bold" w:cs="Times New Roman" w:hint="eastAsia"/>
                <w:b/>
                <w:smallCaps/>
                <w:sz w:val="28"/>
              </w:rPr>
            </w:pPr>
            <w:r w:rsidRPr="009E0D59">
              <w:rPr>
                <w:rFonts w:ascii="Times New Roman" w:hAnsi="Times New Roman" w:cs="Times New Roman"/>
              </w:rPr>
              <w:t>Interviewer</w:t>
            </w:r>
            <w:r>
              <w:rPr>
                <w:rFonts w:ascii="Times New Roman" w:hAnsi="Times New Roman" w:cs="Times New Roman"/>
              </w:rPr>
              <w:t>:</w:t>
            </w:r>
            <w:r w:rsidR="004534E0">
              <w:rPr>
                <w:rFonts w:ascii="Times New Roman" w:hAnsi="Times New Roman" w:cs="Times New Roman"/>
              </w:rPr>
              <w:t xml:space="preserve"> Mr. Turner</w:t>
            </w:r>
          </w:p>
        </w:tc>
        <w:tc>
          <w:tcPr>
            <w:tcW w:w="4984" w:type="dxa"/>
          </w:tcPr>
          <w:p w14:paraId="4E98A002" w14:textId="2F82DA12" w:rsidR="0048364C" w:rsidRDefault="0048364C" w:rsidP="006B3983">
            <w:pPr>
              <w:tabs>
                <w:tab w:val="center" w:pos="5221"/>
                <w:tab w:val="left" w:pos="9276"/>
              </w:tabs>
              <w:spacing w:line="360" w:lineRule="auto"/>
              <w:rPr>
                <w:rFonts w:ascii="Times New Roman Bold" w:hAnsi="Times New Roman Bold" w:cs="Times New Roman" w:hint="eastAsia"/>
                <w:b/>
                <w:smallCaps/>
                <w:sz w:val="28"/>
              </w:rPr>
            </w:pPr>
            <w:r w:rsidRPr="009E0D59">
              <w:rPr>
                <w:rFonts w:ascii="Times New Roman" w:hAnsi="Times New Roman" w:cs="Times New Roman"/>
              </w:rPr>
              <w:t>Respondents</w:t>
            </w:r>
            <w:r>
              <w:rPr>
                <w:rFonts w:ascii="Times New Roman" w:hAnsi="Times New Roman" w:cs="Times New Roman"/>
              </w:rPr>
              <w:t>:</w:t>
            </w:r>
            <w:r w:rsidR="004534E0">
              <w:rPr>
                <w:rFonts w:ascii="Times New Roman" w:hAnsi="Times New Roman" w:cs="Times New Roman"/>
              </w:rPr>
              <w:t xml:space="preserve"> Teacher, Teacher’s Assitants, Administration, Parents</w:t>
            </w:r>
          </w:p>
        </w:tc>
      </w:tr>
    </w:tbl>
    <w:p w14:paraId="0F89751A" w14:textId="6D3D1CC9" w:rsidR="0082711E" w:rsidRPr="009E0D59" w:rsidRDefault="0082711E" w:rsidP="009E0D59">
      <w:pPr>
        <w:tabs>
          <w:tab w:val="right" w:pos="10065"/>
        </w:tabs>
        <w:spacing w:after="120"/>
        <w:rPr>
          <w:rFonts w:ascii="Times New Roman" w:hAnsi="Times New Roman" w:cs="Times New Roman"/>
        </w:rPr>
      </w:pPr>
    </w:p>
    <w:p w14:paraId="520FA0B8" w14:textId="14639BD1" w:rsidR="0082711E" w:rsidRPr="009E0D59" w:rsidRDefault="009E0D59" w:rsidP="009E0D59">
      <w:pPr>
        <w:pStyle w:val="ListParagraph"/>
        <w:numPr>
          <w:ilvl w:val="0"/>
          <w:numId w:val="7"/>
        </w:numPr>
        <w:spacing w:after="120"/>
        <w:contextualSpacing w:val="0"/>
        <w:rPr>
          <w:rFonts w:ascii="Times New Roman Bold" w:hAnsi="Times New Roman Bold" w:cs="Times New Roman" w:hint="eastAsia"/>
          <w:b/>
          <w:smallCaps/>
        </w:rPr>
      </w:pPr>
      <w:r w:rsidRPr="009E0D59">
        <w:rPr>
          <w:rFonts w:ascii="Times New Roman Bold" w:hAnsi="Times New Roman Bold" w:cs="Times New Roman"/>
          <w:b/>
          <w:smallCaps/>
        </w:rPr>
        <w:t>Describe the behaviors</w:t>
      </w:r>
    </w:p>
    <w:tbl>
      <w:tblPr>
        <w:tblStyle w:val="TableGrid"/>
        <w:tblW w:w="9984" w:type="dxa"/>
        <w:jc w:val="center"/>
        <w:tblLook w:val="04A0" w:firstRow="1" w:lastRow="0" w:firstColumn="1" w:lastColumn="0" w:noHBand="0" w:noVBand="1"/>
      </w:tblPr>
      <w:tblGrid>
        <w:gridCol w:w="3336"/>
        <w:gridCol w:w="1732"/>
        <w:gridCol w:w="1645"/>
        <w:gridCol w:w="1681"/>
        <w:gridCol w:w="1590"/>
      </w:tblGrid>
      <w:tr w:rsidR="00AA47FC" w:rsidRPr="009E0D59" w14:paraId="47EA2453" w14:textId="77777777" w:rsidTr="00445E3B">
        <w:trPr>
          <w:trHeight w:val="838"/>
          <w:jc w:val="center"/>
        </w:trPr>
        <w:tc>
          <w:tcPr>
            <w:tcW w:w="9984" w:type="dxa"/>
            <w:gridSpan w:val="5"/>
          </w:tcPr>
          <w:p w14:paraId="39388243" w14:textId="41A2D550" w:rsidR="00AA47FC" w:rsidRPr="009E0D59" w:rsidRDefault="00AA47FC" w:rsidP="009E0D59">
            <w:pPr>
              <w:pStyle w:val="ListParagraph"/>
              <w:widowControl w:val="0"/>
              <w:numPr>
                <w:ilvl w:val="0"/>
                <w:numId w:val="6"/>
              </w:numPr>
              <w:autoSpaceDE w:val="0"/>
              <w:autoSpaceDN w:val="0"/>
              <w:adjustRightInd w:val="0"/>
              <w:ind w:left="365"/>
              <w:rPr>
                <w:rFonts w:ascii="Times New Roman" w:hAnsi="Times New Roman" w:cs="Times New Roman"/>
              </w:rPr>
            </w:pPr>
            <w:r w:rsidRPr="009E0D59">
              <w:rPr>
                <w:rFonts w:ascii="Times New Roman" w:hAnsi="Times New Roman" w:cs="Times New Roman"/>
              </w:rPr>
              <w:t xml:space="preserve">For </w:t>
            </w:r>
            <w:r w:rsidR="008F1F0D" w:rsidRPr="009E0D59">
              <w:rPr>
                <w:rFonts w:ascii="Times New Roman" w:hAnsi="Times New Roman" w:cs="Times New Roman"/>
                <w:b/>
              </w:rPr>
              <w:t>EACH</w:t>
            </w:r>
            <w:r w:rsidRPr="009E0D59">
              <w:rPr>
                <w:rFonts w:ascii="Times New Roman" w:hAnsi="Times New Roman" w:cs="Times New Roman"/>
              </w:rPr>
              <w:t xml:space="preserve"> of the behaviors of concern, define the topography (how it is performed), frequency (how often it occurs per day, week, or month), duration (how long it lasts when it occurs), and intensity (how damaging or destructive the behaviors are when they occur).</w:t>
            </w:r>
          </w:p>
        </w:tc>
      </w:tr>
      <w:tr w:rsidR="00BC3DB9" w:rsidRPr="009E0D59" w14:paraId="04E9EA8D" w14:textId="77777777" w:rsidTr="00337DF5">
        <w:trPr>
          <w:trHeight w:val="280"/>
          <w:jc w:val="center"/>
        </w:trPr>
        <w:tc>
          <w:tcPr>
            <w:tcW w:w="3336" w:type="dxa"/>
            <w:vAlign w:val="center"/>
          </w:tcPr>
          <w:p w14:paraId="2E814F1E" w14:textId="53846621" w:rsidR="00BC3DB9" w:rsidRPr="009E0D59" w:rsidRDefault="00BC3DB9" w:rsidP="009E0D59">
            <w:pPr>
              <w:tabs>
                <w:tab w:val="right" w:pos="851"/>
              </w:tabs>
              <w:jc w:val="center"/>
              <w:rPr>
                <w:rFonts w:ascii="Times New Roman" w:hAnsi="Times New Roman" w:cs="Times New Roman"/>
              </w:rPr>
            </w:pPr>
            <w:r w:rsidRPr="009E0D59">
              <w:rPr>
                <w:rFonts w:ascii="Times New Roman" w:hAnsi="Times New Roman" w:cs="Times New Roman"/>
              </w:rPr>
              <w:t>Behavior</w:t>
            </w:r>
          </w:p>
        </w:tc>
        <w:tc>
          <w:tcPr>
            <w:tcW w:w="1732" w:type="dxa"/>
            <w:vAlign w:val="center"/>
          </w:tcPr>
          <w:p w14:paraId="31C4FD0D" w14:textId="771CE639" w:rsidR="00BC3DB9" w:rsidRPr="009E0D59" w:rsidRDefault="00BC3DB9" w:rsidP="009E0D59">
            <w:pPr>
              <w:tabs>
                <w:tab w:val="right" w:pos="851"/>
              </w:tabs>
              <w:jc w:val="center"/>
              <w:rPr>
                <w:rFonts w:ascii="Times New Roman" w:hAnsi="Times New Roman" w:cs="Times New Roman"/>
              </w:rPr>
            </w:pPr>
            <w:r w:rsidRPr="009E0D59">
              <w:rPr>
                <w:rFonts w:ascii="Times New Roman" w:hAnsi="Times New Roman" w:cs="Times New Roman"/>
              </w:rPr>
              <w:t>Topography</w:t>
            </w:r>
          </w:p>
        </w:tc>
        <w:tc>
          <w:tcPr>
            <w:tcW w:w="1645" w:type="dxa"/>
            <w:vAlign w:val="center"/>
          </w:tcPr>
          <w:p w14:paraId="6D2CBCAD" w14:textId="5103F679" w:rsidR="00BC3DB9" w:rsidRPr="009E0D59" w:rsidRDefault="00BC3DB9" w:rsidP="009E0D59">
            <w:pPr>
              <w:tabs>
                <w:tab w:val="right" w:pos="851"/>
              </w:tabs>
              <w:jc w:val="center"/>
              <w:rPr>
                <w:rFonts w:ascii="Times New Roman" w:hAnsi="Times New Roman" w:cs="Times New Roman"/>
              </w:rPr>
            </w:pPr>
            <w:r w:rsidRPr="009E0D59">
              <w:rPr>
                <w:rFonts w:ascii="Times New Roman" w:hAnsi="Times New Roman" w:cs="Times New Roman"/>
              </w:rPr>
              <w:t>Frequency</w:t>
            </w:r>
          </w:p>
        </w:tc>
        <w:tc>
          <w:tcPr>
            <w:tcW w:w="1681" w:type="dxa"/>
            <w:vAlign w:val="center"/>
          </w:tcPr>
          <w:p w14:paraId="684F3AB2" w14:textId="126E6DFD" w:rsidR="00BC3DB9" w:rsidRPr="009E0D59" w:rsidRDefault="00BC3DB9" w:rsidP="009E0D59">
            <w:pPr>
              <w:tabs>
                <w:tab w:val="right" w:pos="851"/>
              </w:tabs>
              <w:jc w:val="center"/>
              <w:rPr>
                <w:rFonts w:ascii="Times New Roman" w:hAnsi="Times New Roman" w:cs="Times New Roman"/>
              </w:rPr>
            </w:pPr>
            <w:r w:rsidRPr="009E0D59">
              <w:rPr>
                <w:rFonts w:ascii="Times New Roman" w:hAnsi="Times New Roman" w:cs="Times New Roman"/>
              </w:rPr>
              <w:t>Duration</w:t>
            </w:r>
          </w:p>
        </w:tc>
        <w:tc>
          <w:tcPr>
            <w:tcW w:w="1590" w:type="dxa"/>
            <w:vAlign w:val="center"/>
          </w:tcPr>
          <w:p w14:paraId="428BB6A0" w14:textId="7ED64B4D" w:rsidR="00BC3DB9" w:rsidRPr="009E0D59" w:rsidRDefault="00BC3DB9" w:rsidP="009E0D59">
            <w:pPr>
              <w:tabs>
                <w:tab w:val="right" w:pos="851"/>
              </w:tabs>
              <w:jc w:val="center"/>
              <w:rPr>
                <w:rFonts w:ascii="Times New Roman" w:hAnsi="Times New Roman" w:cs="Times New Roman"/>
              </w:rPr>
            </w:pPr>
            <w:r w:rsidRPr="009E0D59">
              <w:rPr>
                <w:rFonts w:ascii="Times New Roman" w:hAnsi="Times New Roman" w:cs="Times New Roman"/>
              </w:rPr>
              <w:t>Intensity</w:t>
            </w:r>
          </w:p>
        </w:tc>
      </w:tr>
      <w:tr w:rsidR="00BC3DB9" w:rsidRPr="009E0D59" w14:paraId="2B910A14" w14:textId="77777777" w:rsidTr="00337DF5">
        <w:trPr>
          <w:trHeight w:val="272"/>
          <w:jc w:val="center"/>
        </w:trPr>
        <w:tc>
          <w:tcPr>
            <w:tcW w:w="3336" w:type="dxa"/>
          </w:tcPr>
          <w:p w14:paraId="1CD7CF35" w14:textId="67936C87" w:rsidR="00BC3DB9" w:rsidRPr="009E0D59" w:rsidRDefault="004534E0" w:rsidP="009E0D59">
            <w:pPr>
              <w:pStyle w:val="ListParagraph"/>
              <w:numPr>
                <w:ilvl w:val="0"/>
                <w:numId w:val="1"/>
              </w:numPr>
              <w:tabs>
                <w:tab w:val="right" w:pos="851"/>
              </w:tabs>
              <w:rPr>
                <w:rFonts w:ascii="Times New Roman" w:hAnsi="Times New Roman" w:cs="Times New Roman"/>
              </w:rPr>
            </w:pPr>
            <w:r>
              <w:rPr>
                <w:rFonts w:ascii="Times New Roman" w:hAnsi="Times New Roman" w:cs="Times New Roman"/>
              </w:rPr>
              <w:t>Avoids Social Interactions</w:t>
            </w:r>
          </w:p>
        </w:tc>
        <w:tc>
          <w:tcPr>
            <w:tcW w:w="1732" w:type="dxa"/>
          </w:tcPr>
          <w:p w14:paraId="1E34EFA2" w14:textId="102EAF6E" w:rsidR="00BC3DB9" w:rsidRPr="009E0D59" w:rsidRDefault="004534E0" w:rsidP="009E0D59">
            <w:pPr>
              <w:tabs>
                <w:tab w:val="right" w:pos="851"/>
              </w:tabs>
              <w:rPr>
                <w:rFonts w:ascii="Times New Roman" w:hAnsi="Times New Roman" w:cs="Times New Roman"/>
              </w:rPr>
            </w:pPr>
            <w:r>
              <w:rPr>
                <w:rFonts w:ascii="Times New Roman" w:hAnsi="Times New Roman" w:cs="Times New Roman"/>
              </w:rPr>
              <w:t xml:space="preserve">She does not make eye contact with her peers and prefers engage in play by herself. </w:t>
            </w:r>
          </w:p>
        </w:tc>
        <w:tc>
          <w:tcPr>
            <w:tcW w:w="1645" w:type="dxa"/>
          </w:tcPr>
          <w:p w14:paraId="6FD9E959" w14:textId="64DE9A60" w:rsidR="00BC3DB9" w:rsidRPr="009E0D59" w:rsidRDefault="004534E0" w:rsidP="009E0D59">
            <w:pPr>
              <w:tabs>
                <w:tab w:val="right" w:pos="851"/>
              </w:tabs>
              <w:rPr>
                <w:rFonts w:ascii="Times New Roman" w:hAnsi="Times New Roman" w:cs="Times New Roman"/>
              </w:rPr>
            </w:pPr>
            <w:r>
              <w:rPr>
                <w:rFonts w:ascii="Times New Roman" w:hAnsi="Times New Roman" w:cs="Times New Roman"/>
              </w:rPr>
              <w:t>Daily</w:t>
            </w:r>
          </w:p>
        </w:tc>
        <w:tc>
          <w:tcPr>
            <w:tcW w:w="1681" w:type="dxa"/>
          </w:tcPr>
          <w:p w14:paraId="15D9F0D3" w14:textId="11CBC269" w:rsidR="00BC3DB9" w:rsidRPr="009E0D59" w:rsidRDefault="004534E0" w:rsidP="009E0D59">
            <w:pPr>
              <w:tabs>
                <w:tab w:val="right" w:pos="851"/>
              </w:tabs>
              <w:rPr>
                <w:rFonts w:ascii="Times New Roman" w:hAnsi="Times New Roman" w:cs="Times New Roman"/>
              </w:rPr>
            </w:pPr>
            <w:r>
              <w:rPr>
                <w:rFonts w:ascii="Times New Roman" w:hAnsi="Times New Roman" w:cs="Times New Roman"/>
              </w:rPr>
              <w:t>School Day</w:t>
            </w:r>
          </w:p>
        </w:tc>
        <w:tc>
          <w:tcPr>
            <w:tcW w:w="1590" w:type="dxa"/>
          </w:tcPr>
          <w:p w14:paraId="64F87AEF" w14:textId="68B7EAE4" w:rsidR="004534E0" w:rsidRPr="004534E0" w:rsidRDefault="004534E0" w:rsidP="004534E0">
            <w:pPr>
              <w:rPr>
                <w:rFonts w:ascii="Times New Roman" w:hAnsi="Times New Roman" w:cs="Times New Roman"/>
              </w:rPr>
            </w:pPr>
            <w:r>
              <w:rPr>
                <w:rFonts w:ascii="Times New Roman" w:hAnsi="Times New Roman" w:cs="Times New Roman"/>
              </w:rPr>
              <w:t>Moderate</w:t>
            </w:r>
          </w:p>
        </w:tc>
      </w:tr>
      <w:tr w:rsidR="00BC3DB9" w:rsidRPr="009E0D59" w14:paraId="061FF03D" w14:textId="77777777" w:rsidTr="00337DF5">
        <w:trPr>
          <w:trHeight w:val="282"/>
          <w:jc w:val="center"/>
        </w:trPr>
        <w:tc>
          <w:tcPr>
            <w:tcW w:w="3336" w:type="dxa"/>
          </w:tcPr>
          <w:p w14:paraId="763C6047" w14:textId="7B7A3106" w:rsidR="00BC3DB9" w:rsidRPr="009E0D59" w:rsidRDefault="004534E0" w:rsidP="009E0D59">
            <w:pPr>
              <w:pStyle w:val="ListParagraph"/>
              <w:numPr>
                <w:ilvl w:val="0"/>
                <w:numId w:val="1"/>
              </w:numPr>
              <w:tabs>
                <w:tab w:val="right" w:pos="851"/>
              </w:tabs>
              <w:rPr>
                <w:rFonts w:ascii="Times New Roman" w:hAnsi="Times New Roman" w:cs="Times New Roman"/>
              </w:rPr>
            </w:pPr>
            <w:r>
              <w:rPr>
                <w:rFonts w:ascii="Times New Roman" w:hAnsi="Times New Roman" w:cs="Times New Roman"/>
              </w:rPr>
              <w:t xml:space="preserve">Avoids Transitions to loud </w:t>
            </w:r>
            <w:r w:rsidR="001E51F2">
              <w:rPr>
                <w:rFonts w:ascii="Times New Roman" w:hAnsi="Times New Roman" w:cs="Times New Roman"/>
              </w:rPr>
              <w:t xml:space="preserve">places. </w:t>
            </w:r>
          </w:p>
        </w:tc>
        <w:tc>
          <w:tcPr>
            <w:tcW w:w="1732" w:type="dxa"/>
          </w:tcPr>
          <w:p w14:paraId="05467AC8" w14:textId="77CFC632" w:rsidR="00BC3DB9" w:rsidRPr="009E0D59" w:rsidRDefault="001E51F2" w:rsidP="009E0D59">
            <w:pPr>
              <w:tabs>
                <w:tab w:val="right" w:pos="851"/>
              </w:tabs>
              <w:rPr>
                <w:rFonts w:ascii="Times New Roman" w:hAnsi="Times New Roman" w:cs="Times New Roman"/>
              </w:rPr>
            </w:pPr>
            <w:r>
              <w:rPr>
                <w:rFonts w:ascii="Times New Roman" w:hAnsi="Times New Roman" w:cs="Times New Roman"/>
              </w:rPr>
              <w:t xml:space="preserve">When promted to transition to lunch, Jill does not respond and stares off. </w:t>
            </w:r>
          </w:p>
        </w:tc>
        <w:tc>
          <w:tcPr>
            <w:tcW w:w="1645" w:type="dxa"/>
          </w:tcPr>
          <w:p w14:paraId="7BE10F36" w14:textId="3D5C2118" w:rsidR="00BC3DB9" w:rsidRPr="009E0D59" w:rsidRDefault="001E51F2" w:rsidP="009E0D59">
            <w:pPr>
              <w:tabs>
                <w:tab w:val="right" w:pos="851"/>
              </w:tabs>
              <w:rPr>
                <w:rFonts w:ascii="Times New Roman" w:hAnsi="Times New Roman" w:cs="Times New Roman"/>
              </w:rPr>
            </w:pPr>
            <w:r>
              <w:rPr>
                <w:rFonts w:ascii="Times New Roman" w:hAnsi="Times New Roman" w:cs="Times New Roman"/>
              </w:rPr>
              <w:t>Daily, Since change in schedule</w:t>
            </w:r>
          </w:p>
        </w:tc>
        <w:tc>
          <w:tcPr>
            <w:tcW w:w="1681" w:type="dxa"/>
          </w:tcPr>
          <w:p w14:paraId="0411928B" w14:textId="55A17A54" w:rsidR="00BC3DB9" w:rsidRPr="009E0D59" w:rsidRDefault="001E51F2" w:rsidP="009E0D59">
            <w:pPr>
              <w:tabs>
                <w:tab w:val="right" w:pos="851"/>
              </w:tabs>
              <w:rPr>
                <w:rFonts w:ascii="Times New Roman" w:hAnsi="Times New Roman" w:cs="Times New Roman"/>
              </w:rPr>
            </w:pPr>
            <w:r>
              <w:rPr>
                <w:rFonts w:ascii="Times New Roman" w:hAnsi="Times New Roman" w:cs="Times New Roman"/>
              </w:rPr>
              <w:t xml:space="preserve">During Transition Times. </w:t>
            </w:r>
          </w:p>
        </w:tc>
        <w:tc>
          <w:tcPr>
            <w:tcW w:w="1590" w:type="dxa"/>
          </w:tcPr>
          <w:p w14:paraId="312F7ECB" w14:textId="0A36D5D0" w:rsidR="00BC3DB9" w:rsidRPr="009E0D59" w:rsidRDefault="001E51F2" w:rsidP="009E0D59">
            <w:pPr>
              <w:tabs>
                <w:tab w:val="right" w:pos="851"/>
              </w:tabs>
              <w:rPr>
                <w:rFonts w:ascii="Times New Roman" w:hAnsi="Times New Roman" w:cs="Times New Roman"/>
              </w:rPr>
            </w:pPr>
            <w:r>
              <w:rPr>
                <w:rFonts w:ascii="Times New Roman" w:hAnsi="Times New Roman" w:cs="Times New Roman"/>
              </w:rPr>
              <w:t>High</w:t>
            </w:r>
          </w:p>
        </w:tc>
      </w:tr>
      <w:tr w:rsidR="00BC3DB9" w:rsidRPr="009E0D59" w14:paraId="5EB61184" w14:textId="77777777" w:rsidTr="00337DF5">
        <w:trPr>
          <w:trHeight w:val="272"/>
          <w:jc w:val="center"/>
        </w:trPr>
        <w:tc>
          <w:tcPr>
            <w:tcW w:w="3336" w:type="dxa"/>
          </w:tcPr>
          <w:p w14:paraId="12501A5F" w14:textId="67C73560" w:rsidR="00BC3DB9" w:rsidRPr="009E0D59" w:rsidRDefault="001E51F2" w:rsidP="009E0D59">
            <w:pPr>
              <w:pStyle w:val="ListParagraph"/>
              <w:numPr>
                <w:ilvl w:val="0"/>
                <w:numId w:val="1"/>
              </w:numPr>
              <w:tabs>
                <w:tab w:val="right" w:pos="851"/>
              </w:tabs>
              <w:rPr>
                <w:rFonts w:ascii="Times New Roman" w:hAnsi="Times New Roman" w:cs="Times New Roman"/>
              </w:rPr>
            </w:pPr>
            <w:r>
              <w:rPr>
                <w:rFonts w:ascii="Times New Roman" w:hAnsi="Times New Roman" w:cs="Times New Roman"/>
              </w:rPr>
              <w:t>Rocking/Swaying/Humming</w:t>
            </w:r>
          </w:p>
        </w:tc>
        <w:tc>
          <w:tcPr>
            <w:tcW w:w="1732" w:type="dxa"/>
          </w:tcPr>
          <w:p w14:paraId="2610698F" w14:textId="714A335B" w:rsidR="00BC3DB9" w:rsidRPr="009E0D59" w:rsidRDefault="001E51F2" w:rsidP="009E0D59">
            <w:pPr>
              <w:tabs>
                <w:tab w:val="right" w:pos="851"/>
              </w:tabs>
              <w:rPr>
                <w:rFonts w:ascii="Times New Roman" w:hAnsi="Times New Roman" w:cs="Times New Roman"/>
              </w:rPr>
            </w:pPr>
            <w:r>
              <w:rPr>
                <w:rFonts w:ascii="Times New Roman" w:hAnsi="Times New Roman" w:cs="Times New Roman"/>
              </w:rPr>
              <w:t xml:space="preserve">Jill responds negatively to verbal prompts and directives.  </w:t>
            </w:r>
          </w:p>
        </w:tc>
        <w:tc>
          <w:tcPr>
            <w:tcW w:w="1645" w:type="dxa"/>
          </w:tcPr>
          <w:p w14:paraId="5EAE4B85" w14:textId="5B1EC3F1" w:rsidR="00BC3DB9" w:rsidRPr="009E0D59" w:rsidRDefault="001E51F2" w:rsidP="009E0D59">
            <w:pPr>
              <w:tabs>
                <w:tab w:val="right" w:pos="851"/>
              </w:tabs>
              <w:rPr>
                <w:rFonts w:ascii="Times New Roman" w:hAnsi="Times New Roman" w:cs="Times New Roman"/>
              </w:rPr>
            </w:pPr>
            <w:r>
              <w:rPr>
                <w:rFonts w:ascii="Times New Roman" w:hAnsi="Times New Roman" w:cs="Times New Roman"/>
              </w:rPr>
              <w:t>Daily</w:t>
            </w:r>
          </w:p>
        </w:tc>
        <w:tc>
          <w:tcPr>
            <w:tcW w:w="1681" w:type="dxa"/>
          </w:tcPr>
          <w:p w14:paraId="5F940C79" w14:textId="0DF77412" w:rsidR="00BC3DB9" w:rsidRPr="009E0D59" w:rsidRDefault="001E51F2" w:rsidP="009E0D59">
            <w:pPr>
              <w:tabs>
                <w:tab w:val="right" w:pos="851"/>
              </w:tabs>
              <w:rPr>
                <w:rFonts w:ascii="Times New Roman" w:hAnsi="Times New Roman" w:cs="Times New Roman"/>
              </w:rPr>
            </w:pPr>
            <w:r>
              <w:rPr>
                <w:rFonts w:ascii="Times New Roman" w:hAnsi="Times New Roman" w:cs="Times New Roman"/>
              </w:rPr>
              <w:t>School Day</w:t>
            </w:r>
          </w:p>
        </w:tc>
        <w:tc>
          <w:tcPr>
            <w:tcW w:w="1590" w:type="dxa"/>
          </w:tcPr>
          <w:p w14:paraId="4DAF7205" w14:textId="149A04C7" w:rsidR="00BC3DB9" w:rsidRPr="009E0D59" w:rsidRDefault="001E51F2" w:rsidP="009E0D59">
            <w:pPr>
              <w:tabs>
                <w:tab w:val="right" w:pos="851"/>
              </w:tabs>
              <w:rPr>
                <w:rFonts w:ascii="Times New Roman" w:hAnsi="Times New Roman" w:cs="Times New Roman"/>
              </w:rPr>
            </w:pPr>
            <w:r>
              <w:rPr>
                <w:rFonts w:ascii="Times New Roman" w:hAnsi="Times New Roman" w:cs="Times New Roman"/>
              </w:rPr>
              <w:t>High</w:t>
            </w:r>
          </w:p>
        </w:tc>
      </w:tr>
      <w:tr w:rsidR="00BC3DB9" w:rsidRPr="009E0D59" w14:paraId="06D8C03B" w14:textId="77777777" w:rsidTr="00337DF5">
        <w:trPr>
          <w:trHeight w:val="282"/>
          <w:jc w:val="center"/>
        </w:trPr>
        <w:tc>
          <w:tcPr>
            <w:tcW w:w="3336" w:type="dxa"/>
          </w:tcPr>
          <w:p w14:paraId="09CADDC8" w14:textId="50F604C8" w:rsidR="00BC3DB9" w:rsidRPr="009E0D59" w:rsidRDefault="001E51F2" w:rsidP="009E0D59">
            <w:pPr>
              <w:pStyle w:val="ListParagraph"/>
              <w:numPr>
                <w:ilvl w:val="0"/>
                <w:numId w:val="1"/>
              </w:numPr>
              <w:tabs>
                <w:tab w:val="right" w:pos="851"/>
              </w:tabs>
              <w:rPr>
                <w:rFonts w:ascii="Times New Roman" w:hAnsi="Times New Roman" w:cs="Times New Roman"/>
              </w:rPr>
            </w:pPr>
            <w:r>
              <w:rPr>
                <w:rFonts w:ascii="Times New Roman" w:hAnsi="Times New Roman" w:cs="Times New Roman"/>
              </w:rPr>
              <w:t>Self-Injurious Behavior</w:t>
            </w:r>
          </w:p>
        </w:tc>
        <w:tc>
          <w:tcPr>
            <w:tcW w:w="1732" w:type="dxa"/>
          </w:tcPr>
          <w:p w14:paraId="46AAF98D" w14:textId="45011578" w:rsidR="00BC3DB9" w:rsidRPr="009E0D59" w:rsidRDefault="001E51F2" w:rsidP="009E0D59">
            <w:pPr>
              <w:tabs>
                <w:tab w:val="right" w:pos="851"/>
              </w:tabs>
              <w:rPr>
                <w:rFonts w:ascii="Times New Roman" w:hAnsi="Times New Roman" w:cs="Times New Roman"/>
              </w:rPr>
            </w:pPr>
            <w:r>
              <w:rPr>
                <w:rFonts w:ascii="Times New Roman" w:hAnsi="Times New Roman" w:cs="Times New Roman"/>
              </w:rPr>
              <w:t>Jill slaps her leg, hits her head and ignores staff directives. Has hit students when behaviors have been observed.</w:t>
            </w:r>
          </w:p>
        </w:tc>
        <w:tc>
          <w:tcPr>
            <w:tcW w:w="1645" w:type="dxa"/>
          </w:tcPr>
          <w:p w14:paraId="28348365" w14:textId="6B6E78CF" w:rsidR="00BC3DB9" w:rsidRPr="009E0D59" w:rsidRDefault="001E51F2" w:rsidP="009E0D59">
            <w:pPr>
              <w:tabs>
                <w:tab w:val="right" w:pos="851"/>
              </w:tabs>
              <w:rPr>
                <w:rFonts w:ascii="Times New Roman" w:hAnsi="Times New Roman" w:cs="Times New Roman"/>
              </w:rPr>
            </w:pPr>
            <w:r>
              <w:rPr>
                <w:rFonts w:ascii="Times New Roman" w:hAnsi="Times New Roman" w:cs="Times New Roman"/>
              </w:rPr>
              <w:t>Daily</w:t>
            </w:r>
          </w:p>
        </w:tc>
        <w:tc>
          <w:tcPr>
            <w:tcW w:w="1681" w:type="dxa"/>
          </w:tcPr>
          <w:p w14:paraId="01A1861F" w14:textId="223860FE" w:rsidR="00BC3DB9" w:rsidRPr="009E0D59" w:rsidRDefault="001E51F2" w:rsidP="009E0D59">
            <w:pPr>
              <w:tabs>
                <w:tab w:val="right" w:pos="851"/>
              </w:tabs>
              <w:rPr>
                <w:rFonts w:ascii="Times New Roman" w:hAnsi="Times New Roman" w:cs="Times New Roman"/>
              </w:rPr>
            </w:pPr>
            <w:r>
              <w:rPr>
                <w:rFonts w:ascii="Times New Roman" w:hAnsi="Times New Roman" w:cs="Times New Roman"/>
              </w:rPr>
              <w:t>5 – 15 Minutes</w:t>
            </w:r>
          </w:p>
        </w:tc>
        <w:tc>
          <w:tcPr>
            <w:tcW w:w="1590" w:type="dxa"/>
          </w:tcPr>
          <w:p w14:paraId="2CA3113B" w14:textId="665E3C2C" w:rsidR="00BC3DB9" w:rsidRPr="009E0D59" w:rsidRDefault="001E51F2" w:rsidP="009E0D59">
            <w:pPr>
              <w:tabs>
                <w:tab w:val="right" w:pos="851"/>
              </w:tabs>
              <w:rPr>
                <w:rFonts w:ascii="Times New Roman" w:hAnsi="Times New Roman" w:cs="Times New Roman"/>
              </w:rPr>
            </w:pPr>
            <w:r>
              <w:rPr>
                <w:rFonts w:ascii="Times New Roman" w:hAnsi="Times New Roman" w:cs="Times New Roman"/>
              </w:rPr>
              <w:t>High</w:t>
            </w:r>
          </w:p>
        </w:tc>
      </w:tr>
      <w:tr w:rsidR="00BC3DB9" w:rsidRPr="009E0D59" w14:paraId="2A21952F" w14:textId="77777777" w:rsidTr="00337DF5">
        <w:trPr>
          <w:trHeight w:val="282"/>
          <w:jc w:val="center"/>
        </w:trPr>
        <w:tc>
          <w:tcPr>
            <w:tcW w:w="3336" w:type="dxa"/>
          </w:tcPr>
          <w:p w14:paraId="44535476" w14:textId="0BF2C3B1" w:rsidR="00BC3DB9" w:rsidRPr="009E0D59" w:rsidRDefault="001E51F2" w:rsidP="009E0D59">
            <w:pPr>
              <w:pStyle w:val="ListParagraph"/>
              <w:numPr>
                <w:ilvl w:val="0"/>
                <w:numId w:val="1"/>
              </w:numPr>
              <w:tabs>
                <w:tab w:val="right" w:pos="851"/>
              </w:tabs>
              <w:rPr>
                <w:rFonts w:ascii="Times New Roman" w:hAnsi="Times New Roman" w:cs="Times New Roman"/>
              </w:rPr>
            </w:pPr>
            <w:r>
              <w:rPr>
                <w:rFonts w:ascii="Times New Roman" w:hAnsi="Times New Roman" w:cs="Times New Roman"/>
              </w:rPr>
              <w:t xml:space="preserve">Communicating her Needs </w:t>
            </w:r>
          </w:p>
        </w:tc>
        <w:tc>
          <w:tcPr>
            <w:tcW w:w="1732" w:type="dxa"/>
          </w:tcPr>
          <w:p w14:paraId="4BDC1DD4" w14:textId="3D2422BA" w:rsidR="00BC3DB9" w:rsidRPr="009E0D59" w:rsidRDefault="001E51F2" w:rsidP="009E0D59">
            <w:pPr>
              <w:tabs>
                <w:tab w:val="right" w:pos="851"/>
              </w:tabs>
              <w:rPr>
                <w:rFonts w:ascii="Times New Roman" w:hAnsi="Times New Roman" w:cs="Times New Roman"/>
              </w:rPr>
            </w:pPr>
            <w:r>
              <w:rPr>
                <w:rFonts w:ascii="Times New Roman" w:hAnsi="Times New Roman" w:cs="Times New Roman"/>
              </w:rPr>
              <w:t xml:space="preserve">Jill screams repetative phrases at an increased vocalization level. </w:t>
            </w:r>
          </w:p>
        </w:tc>
        <w:tc>
          <w:tcPr>
            <w:tcW w:w="1645" w:type="dxa"/>
          </w:tcPr>
          <w:p w14:paraId="56711FD6" w14:textId="26F06F37" w:rsidR="00BC3DB9" w:rsidRPr="009E0D59" w:rsidRDefault="00337DF5" w:rsidP="009E0D59">
            <w:pPr>
              <w:tabs>
                <w:tab w:val="right" w:pos="851"/>
              </w:tabs>
              <w:rPr>
                <w:rFonts w:ascii="Times New Roman" w:hAnsi="Times New Roman" w:cs="Times New Roman"/>
              </w:rPr>
            </w:pPr>
            <w:r>
              <w:rPr>
                <w:rFonts w:ascii="Times New Roman" w:hAnsi="Times New Roman" w:cs="Times New Roman"/>
              </w:rPr>
              <w:t>Daily</w:t>
            </w:r>
          </w:p>
        </w:tc>
        <w:tc>
          <w:tcPr>
            <w:tcW w:w="1681" w:type="dxa"/>
          </w:tcPr>
          <w:p w14:paraId="4CDF3C11" w14:textId="5FCF5D39" w:rsidR="00BC3DB9" w:rsidRPr="009E0D59" w:rsidRDefault="00337DF5" w:rsidP="009E0D59">
            <w:pPr>
              <w:tabs>
                <w:tab w:val="right" w:pos="851"/>
              </w:tabs>
              <w:rPr>
                <w:rFonts w:ascii="Times New Roman" w:hAnsi="Times New Roman" w:cs="Times New Roman"/>
              </w:rPr>
            </w:pPr>
            <w:r>
              <w:rPr>
                <w:rFonts w:ascii="Times New Roman" w:hAnsi="Times New Roman" w:cs="Times New Roman"/>
              </w:rPr>
              <w:t>Redirection</w:t>
            </w:r>
          </w:p>
        </w:tc>
        <w:tc>
          <w:tcPr>
            <w:tcW w:w="1590" w:type="dxa"/>
          </w:tcPr>
          <w:p w14:paraId="2B104486" w14:textId="51FFD8F9" w:rsidR="00BC3DB9" w:rsidRPr="009E0D59" w:rsidRDefault="00337DF5" w:rsidP="009E0D59">
            <w:pPr>
              <w:tabs>
                <w:tab w:val="right" w:pos="851"/>
              </w:tabs>
              <w:rPr>
                <w:rFonts w:ascii="Times New Roman" w:hAnsi="Times New Roman" w:cs="Times New Roman"/>
              </w:rPr>
            </w:pPr>
            <w:r>
              <w:rPr>
                <w:rFonts w:ascii="Times New Roman" w:hAnsi="Times New Roman" w:cs="Times New Roman"/>
              </w:rPr>
              <w:t>Moderate</w:t>
            </w:r>
          </w:p>
        </w:tc>
      </w:tr>
      <w:tr w:rsidR="00AA47FC" w:rsidRPr="009E0D59" w14:paraId="7A5A0BB3" w14:textId="77777777" w:rsidTr="00445E3B">
        <w:trPr>
          <w:trHeight w:val="828"/>
          <w:jc w:val="center"/>
        </w:trPr>
        <w:tc>
          <w:tcPr>
            <w:tcW w:w="9984" w:type="dxa"/>
            <w:gridSpan w:val="5"/>
          </w:tcPr>
          <w:p w14:paraId="78F2169A" w14:textId="5F098D23" w:rsidR="00AA47FC" w:rsidRPr="009E0D59" w:rsidRDefault="00AA47FC" w:rsidP="009E0D59">
            <w:pPr>
              <w:pStyle w:val="ListParagraph"/>
              <w:widowControl w:val="0"/>
              <w:numPr>
                <w:ilvl w:val="0"/>
                <w:numId w:val="6"/>
              </w:numPr>
              <w:autoSpaceDE w:val="0"/>
              <w:autoSpaceDN w:val="0"/>
              <w:adjustRightInd w:val="0"/>
              <w:ind w:left="365"/>
              <w:rPr>
                <w:rFonts w:ascii="Times New Roman" w:hAnsi="Times New Roman" w:cs="Times New Roman"/>
              </w:rPr>
            </w:pPr>
            <w:r w:rsidRPr="009E0D59">
              <w:rPr>
                <w:rFonts w:ascii="Times New Roman" w:hAnsi="Times New Roman" w:cs="Times New Roman"/>
              </w:rPr>
              <w:t xml:space="preserve">Which of the behaviors described above are likely to occur together in some way? Do they occur </w:t>
            </w:r>
            <w:r w:rsidR="00052E08">
              <w:rPr>
                <w:rFonts w:ascii="Times New Roman" w:hAnsi="Times New Roman" w:cs="Times New Roman"/>
              </w:rPr>
              <w:t xml:space="preserve">at </w:t>
            </w:r>
            <w:r w:rsidRPr="009E0D59">
              <w:rPr>
                <w:rFonts w:ascii="Times New Roman" w:hAnsi="Times New Roman" w:cs="Times New Roman"/>
              </w:rPr>
              <w:t>about the same time? In some kind of predictable sequence or “chain”? In response to the same type of situation?</w:t>
            </w:r>
            <w:r w:rsidR="00EE2990" w:rsidRPr="009E0D59">
              <w:rPr>
                <w:rFonts w:ascii="Times New Roman" w:hAnsi="Times New Roman" w:cs="Times New Roman"/>
              </w:rPr>
              <w:t xml:space="preserve"> Discuss in detail. </w:t>
            </w:r>
          </w:p>
        </w:tc>
      </w:tr>
      <w:tr w:rsidR="00AA47FC" w:rsidRPr="009E0D59" w14:paraId="22A8280F" w14:textId="77777777" w:rsidTr="00445E3B">
        <w:trPr>
          <w:trHeight w:val="969"/>
          <w:jc w:val="center"/>
        </w:trPr>
        <w:tc>
          <w:tcPr>
            <w:tcW w:w="9984" w:type="dxa"/>
            <w:gridSpan w:val="5"/>
          </w:tcPr>
          <w:p w14:paraId="33889A2D" w14:textId="05B44268" w:rsidR="00AA47FC" w:rsidRDefault="00337DF5" w:rsidP="009E0D59">
            <w:pPr>
              <w:widowControl w:val="0"/>
              <w:autoSpaceDE w:val="0"/>
              <w:autoSpaceDN w:val="0"/>
              <w:adjustRightInd w:val="0"/>
              <w:spacing w:before="200"/>
              <w:rPr>
                <w:rFonts w:ascii="Times New Roman" w:hAnsi="Times New Roman" w:cs="Times New Roman"/>
              </w:rPr>
            </w:pPr>
            <w:r>
              <w:rPr>
                <w:rFonts w:ascii="Times New Roman" w:hAnsi="Times New Roman" w:cs="Times New Roman"/>
              </w:rPr>
              <w:lastRenderedPageBreak/>
              <w:t xml:space="preserve">Jill’s behaviors work in a chain. She does not respond well to loud noises and transitions to places with more people. She stares off into space when she is given verbal directives from staff to prepare for the transiton to the cafeteria, As the chain increases she becomes more agitated and her negatie on phrase verbalizations become more rapid. In loud areas like the cafeteria or music room she has displayed maladaptive behaviors and slef-injuious tendencies. </w:t>
            </w:r>
          </w:p>
          <w:p w14:paraId="6B7FD8AC" w14:textId="5467F757" w:rsidR="0048364C" w:rsidRPr="009E0D59" w:rsidRDefault="0048364C" w:rsidP="009E0D59">
            <w:pPr>
              <w:widowControl w:val="0"/>
              <w:autoSpaceDE w:val="0"/>
              <w:autoSpaceDN w:val="0"/>
              <w:adjustRightInd w:val="0"/>
              <w:spacing w:before="200"/>
              <w:rPr>
                <w:rFonts w:ascii="Times New Roman" w:hAnsi="Times New Roman" w:cs="Times New Roman"/>
              </w:rPr>
            </w:pPr>
          </w:p>
        </w:tc>
      </w:tr>
    </w:tbl>
    <w:p w14:paraId="50230A09" w14:textId="3762D46A" w:rsidR="0027334A" w:rsidRPr="009E0D59" w:rsidRDefault="009E0D59" w:rsidP="009E0D59">
      <w:pPr>
        <w:pStyle w:val="ListParagraph"/>
        <w:widowControl w:val="0"/>
        <w:numPr>
          <w:ilvl w:val="0"/>
          <w:numId w:val="7"/>
        </w:numPr>
        <w:autoSpaceDE w:val="0"/>
        <w:autoSpaceDN w:val="0"/>
        <w:adjustRightInd w:val="0"/>
        <w:spacing w:before="120" w:after="120"/>
        <w:contextualSpacing w:val="0"/>
        <w:rPr>
          <w:rFonts w:ascii="Times New Roman Bold" w:hAnsi="Times New Roman Bold" w:cs="Times New Roman" w:hint="eastAsia"/>
          <w:b/>
          <w:smallCaps/>
        </w:rPr>
      </w:pPr>
      <w:r w:rsidRPr="009E0D59">
        <w:rPr>
          <w:rFonts w:ascii="Times New Roman Bold" w:hAnsi="Times New Roman Bold" w:cs="Times New Roman"/>
          <w:b/>
          <w:smallCaps/>
        </w:rPr>
        <w:t>Define ecological events (setting events) that predict or set up the problem behaviors</w:t>
      </w:r>
    </w:p>
    <w:tbl>
      <w:tblPr>
        <w:tblStyle w:val="TableGrid"/>
        <w:tblW w:w="9989" w:type="dxa"/>
        <w:jc w:val="center"/>
        <w:tblLook w:val="04A0" w:firstRow="1" w:lastRow="0" w:firstColumn="1" w:lastColumn="0" w:noHBand="0" w:noVBand="1"/>
      </w:tblPr>
      <w:tblGrid>
        <w:gridCol w:w="9989"/>
      </w:tblGrid>
      <w:tr w:rsidR="00AA47FC" w:rsidRPr="009E0D59" w14:paraId="652F8049" w14:textId="77777777" w:rsidTr="00445E3B">
        <w:trPr>
          <w:trHeight w:val="564"/>
          <w:jc w:val="center"/>
        </w:trPr>
        <w:tc>
          <w:tcPr>
            <w:tcW w:w="9989" w:type="dxa"/>
          </w:tcPr>
          <w:p w14:paraId="1B53494B" w14:textId="28372896" w:rsidR="00AA47FC" w:rsidRPr="009E0D59" w:rsidRDefault="00AA47FC" w:rsidP="00052E08">
            <w:pPr>
              <w:pStyle w:val="ListParagraph"/>
              <w:widowControl w:val="0"/>
              <w:numPr>
                <w:ilvl w:val="0"/>
                <w:numId w:val="9"/>
              </w:numPr>
              <w:autoSpaceDE w:val="0"/>
              <w:autoSpaceDN w:val="0"/>
              <w:adjustRightInd w:val="0"/>
              <w:ind w:left="365"/>
              <w:rPr>
                <w:rFonts w:ascii="Times New Roman" w:hAnsi="Times New Roman" w:cs="Times New Roman"/>
              </w:rPr>
            </w:pPr>
            <w:r w:rsidRPr="009E0D59">
              <w:rPr>
                <w:rFonts w:ascii="Times New Roman" w:hAnsi="Times New Roman" w:cs="Times New Roman"/>
              </w:rPr>
              <w:t xml:space="preserve">What </w:t>
            </w:r>
            <w:r w:rsidRPr="009E0D59">
              <w:rPr>
                <w:rFonts w:ascii="Times New Roman" w:hAnsi="Times New Roman" w:cs="Times New Roman"/>
                <w:i/>
              </w:rPr>
              <w:t>medications</w:t>
            </w:r>
            <w:r w:rsidRPr="009E0D59">
              <w:rPr>
                <w:rFonts w:ascii="Times New Roman" w:hAnsi="Times New Roman" w:cs="Times New Roman"/>
              </w:rPr>
              <w:t xml:space="preserve"> is the person taking (if any), and how do you believe these may affect </w:t>
            </w:r>
            <w:r w:rsidR="00052E08">
              <w:rPr>
                <w:rFonts w:ascii="Times New Roman" w:hAnsi="Times New Roman" w:cs="Times New Roman"/>
              </w:rPr>
              <w:t>thei</w:t>
            </w:r>
            <w:r w:rsidRPr="009E0D59">
              <w:rPr>
                <w:rFonts w:ascii="Times New Roman" w:hAnsi="Times New Roman" w:cs="Times New Roman"/>
              </w:rPr>
              <w:t>r behavior?</w:t>
            </w:r>
          </w:p>
        </w:tc>
      </w:tr>
      <w:tr w:rsidR="00AA47FC" w:rsidRPr="009E0D59" w14:paraId="00D0E2B7" w14:textId="77777777" w:rsidTr="00445E3B">
        <w:trPr>
          <w:trHeight w:val="564"/>
          <w:jc w:val="center"/>
        </w:trPr>
        <w:tc>
          <w:tcPr>
            <w:tcW w:w="9989" w:type="dxa"/>
          </w:tcPr>
          <w:p w14:paraId="69CE153E" w14:textId="09F0C220" w:rsidR="00AA47FC" w:rsidRPr="009E0D59" w:rsidRDefault="00337DF5" w:rsidP="009E0D59">
            <w:pPr>
              <w:ind w:left="365"/>
              <w:rPr>
                <w:rFonts w:ascii="Times New Roman" w:hAnsi="Times New Roman" w:cs="Times New Roman"/>
              </w:rPr>
            </w:pPr>
            <w:r>
              <w:rPr>
                <w:rFonts w:ascii="Times New Roman" w:hAnsi="Times New Roman" w:cs="Times New Roman"/>
              </w:rPr>
              <w:t xml:space="preserve">Jill is not taking any medicagion at this time. </w:t>
            </w:r>
          </w:p>
          <w:p w14:paraId="6A5959A4" w14:textId="77777777" w:rsidR="00E910C5" w:rsidRPr="009E0D59" w:rsidRDefault="00E910C5" w:rsidP="009E0D59">
            <w:pPr>
              <w:ind w:left="365"/>
              <w:rPr>
                <w:rFonts w:ascii="Times New Roman" w:hAnsi="Times New Roman" w:cs="Times New Roman"/>
              </w:rPr>
            </w:pPr>
          </w:p>
        </w:tc>
      </w:tr>
      <w:tr w:rsidR="00AA47FC" w:rsidRPr="009E0D59" w14:paraId="791FAD91" w14:textId="77777777" w:rsidTr="00445E3B">
        <w:trPr>
          <w:trHeight w:val="575"/>
          <w:jc w:val="center"/>
        </w:trPr>
        <w:tc>
          <w:tcPr>
            <w:tcW w:w="9989" w:type="dxa"/>
          </w:tcPr>
          <w:p w14:paraId="40863EB0" w14:textId="4864CBAC" w:rsidR="00AA47FC" w:rsidRPr="009E0D59" w:rsidRDefault="00AA47FC" w:rsidP="00052E08">
            <w:pPr>
              <w:pStyle w:val="ListParagraph"/>
              <w:widowControl w:val="0"/>
              <w:numPr>
                <w:ilvl w:val="0"/>
                <w:numId w:val="9"/>
              </w:numPr>
              <w:autoSpaceDE w:val="0"/>
              <w:autoSpaceDN w:val="0"/>
              <w:adjustRightInd w:val="0"/>
              <w:ind w:left="365"/>
              <w:rPr>
                <w:rFonts w:ascii="Times New Roman" w:hAnsi="Times New Roman" w:cs="Times New Roman"/>
              </w:rPr>
            </w:pPr>
            <w:r w:rsidRPr="009E0D59">
              <w:rPr>
                <w:rFonts w:ascii="Times New Roman" w:hAnsi="Times New Roman" w:cs="Times New Roman"/>
              </w:rPr>
              <w:t xml:space="preserve">What </w:t>
            </w:r>
            <w:r w:rsidRPr="009E0D59">
              <w:rPr>
                <w:rFonts w:ascii="Times New Roman" w:hAnsi="Times New Roman" w:cs="Times New Roman"/>
                <w:i/>
              </w:rPr>
              <w:t xml:space="preserve">medical </w:t>
            </w:r>
            <w:r w:rsidRPr="009E0D59">
              <w:rPr>
                <w:rFonts w:ascii="Times New Roman" w:hAnsi="Times New Roman" w:cs="Times New Roman"/>
              </w:rPr>
              <w:t>or</w:t>
            </w:r>
            <w:r w:rsidRPr="009E0D59">
              <w:rPr>
                <w:rFonts w:ascii="Times New Roman" w:hAnsi="Times New Roman" w:cs="Times New Roman"/>
                <w:i/>
              </w:rPr>
              <w:t xml:space="preserve"> physical conditions</w:t>
            </w:r>
            <w:r w:rsidRPr="009E0D59">
              <w:rPr>
                <w:rFonts w:ascii="Times New Roman" w:hAnsi="Times New Roman" w:cs="Times New Roman"/>
              </w:rPr>
              <w:t xml:space="preserve"> (if any) does the person experience that may affect </w:t>
            </w:r>
            <w:r w:rsidR="00052E08">
              <w:rPr>
                <w:rFonts w:ascii="Times New Roman" w:hAnsi="Times New Roman" w:cs="Times New Roman"/>
              </w:rPr>
              <w:t>thei</w:t>
            </w:r>
            <w:r w:rsidRPr="009E0D59">
              <w:rPr>
                <w:rFonts w:ascii="Times New Roman" w:hAnsi="Times New Roman" w:cs="Times New Roman"/>
              </w:rPr>
              <w:t>r behavior (e.g., asthma, allergies, rashes, sinus infections, seizures, problems related to menstruation)?</w:t>
            </w:r>
          </w:p>
        </w:tc>
      </w:tr>
      <w:tr w:rsidR="00AA47FC" w:rsidRPr="009E0D59" w14:paraId="45373116" w14:textId="77777777" w:rsidTr="00445E3B">
        <w:trPr>
          <w:trHeight w:val="564"/>
          <w:jc w:val="center"/>
        </w:trPr>
        <w:tc>
          <w:tcPr>
            <w:tcW w:w="9989" w:type="dxa"/>
          </w:tcPr>
          <w:p w14:paraId="2211DB52" w14:textId="3A785736" w:rsidR="00AA47FC" w:rsidRPr="009E0D59" w:rsidRDefault="00337DF5" w:rsidP="009E0D59">
            <w:pPr>
              <w:ind w:left="365"/>
              <w:rPr>
                <w:rFonts w:ascii="Times New Roman" w:hAnsi="Times New Roman" w:cs="Times New Roman"/>
              </w:rPr>
            </w:pPr>
            <w:r>
              <w:rPr>
                <w:rFonts w:ascii="Times New Roman" w:hAnsi="Times New Roman" w:cs="Times New Roman"/>
              </w:rPr>
              <w:t xml:space="preserve">Autism Spectrum Disorder </w:t>
            </w:r>
          </w:p>
          <w:p w14:paraId="2BFA87C4" w14:textId="77777777" w:rsidR="00E910C5" w:rsidRPr="009E0D59" w:rsidRDefault="00E910C5" w:rsidP="009E0D59">
            <w:pPr>
              <w:ind w:left="365"/>
              <w:rPr>
                <w:rFonts w:ascii="Times New Roman" w:hAnsi="Times New Roman" w:cs="Times New Roman"/>
              </w:rPr>
            </w:pPr>
          </w:p>
        </w:tc>
      </w:tr>
      <w:tr w:rsidR="00AA47FC" w:rsidRPr="009E0D59" w14:paraId="340FE484" w14:textId="77777777" w:rsidTr="00445E3B">
        <w:trPr>
          <w:trHeight w:val="564"/>
          <w:jc w:val="center"/>
        </w:trPr>
        <w:tc>
          <w:tcPr>
            <w:tcW w:w="9989" w:type="dxa"/>
          </w:tcPr>
          <w:p w14:paraId="7B13722B" w14:textId="447F3D89" w:rsidR="00AA47FC" w:rsidRPr="009E0D59" w:rsidRDefault="00AA47FC" w:rsidP="00052E08">
            <w:pPr>
              <w:pStyle w:val="ListParagraph"/>
              <w:widowControl w:val="0"/>
              <w:numPr>
                <w:ilvl w:val="0"/>
                <w:numId w:val="9"/>
              </w:numPr>
              <w:autoSpaceDE w:val="0"/>
              <w:autoSpaceDN w:val="0"/>
              <w:adjustRightInd w:val="0"/>
              <w:ind w:left="365"/>
              <w:rPr>
                <w:rFonts w:ascii="Times New Roman" w:hAnsi="Times New Roman" w:cs="Times New Roman"/>
              </w:rPr>
            </w:pPr>
            <w:r w:rsidRPr="009E0D59">
              <w:rPr>
                <w:rFonts w:ascii="Times New Roman" w:hAnsi="Times New Roman" w:cs="Times New Roman"/>
              </w:rPr>
              <w:t xml:space="preserve">Describe the </w:t>
            </w:r>
            <w:r w:rsidRPr="009E0D59">
              <w:rPr>
                <w:rFonts w:ascii="Times New Roman" w:hAnsi="Times New Roman" w:cs="Times New Roman"/>
                <w:i/>
              </w:rPr>
              <w:t>sleep patterns</w:t>
            </w:r>
            <w:r w:rsidRPr="009E0D59">
              <w:rPr>
                <w:rFonts w:ascii="Times New Roman" w:hAnsi="Times New Roman" w:cs="Times New Roman"/>
              </w:rPr>
              <w:t xml:space="preserve"> of the individual and the extent to which these patterns may affect </w:t>
            </w:r>
            <w:r w:rsidR="00052E08">
              <w:rPr>
                <w:rFonts w:ascii="Times New Roman" w:hAnsi="Times New Roman" w:cs="Times New Roman"/>
              </w:rPr>
              <w:t>thei</w:t>
            </w:r>
            <w:r w:rsidRPr="009E0D59">
              <w:rPr>
                <w:rFonts w:ascii="Times New Roman" w:hAnsi="Times New Roman" w:cs="Times New Roman"/>
              </w:rPr>
              <w:t>r behavior.</w:t>
            </w:r>
          </w:p>
        </w:tc>
      </w:tr>
      <w:tr w:rsidR="00AA47FC" w:rsidRPr="009E0D59" w14:paraId="3DFD2022" w14:textId="77777777" w:rsidTr="00445E3B">
        <w:trPr>
          <w:trHeight w:val="564"/>
          <w:jc w:val="center"/>
        </w:trPr>
        <w:tc>
          <w:tcPr>
            <w:tcW w:w="9989" w:type="dxa"/>
          </w:tcPr>
          <w:p w14:paraId="22179808" w14:textId="3121148C" w:rsidR="00AA47FC" w:rsidRPr="009E0D59" w:rsidRDefault="00337DF5" w:rsidP="009E0D59">
            <w:pPr>
              <w:ind w:left="365"/>
              <w:rPr>
                <w:rFonts w:ascii="Times New Roman" w:hAnsi="Times New Roman" w:cs="Times New Roman"/>
              </w:rPr>
            </w:pPr>
            <w:r>
              <w:rPr>
                <w:rFonts w:ascii="Times New Roman" w:hAnsi="Times New Roman" w:cs="Times New Roman"/>
              </w:rPr>
              <w:t xml:space="preserve">Jill miss sleep because of missing items in her personl collection. She spends hours upon hours searching for missing items. At times Jill has hhad night terrors in the past which negatively impacts her sleep. </w:t>
            </w:r>
            <w:r w:rsidR="006F2427">
              <w:rPr>
                <w:rFonts w:ascii="Times New Roman" w:hAnsi="Times New Roman" w:cs="Times New Roman"/>
              </w:rPr>
              <w:t xml:space="preserve">She falls asleep after watching her favorite show Tom and Jerry with no sound. When she does not sleep, Jill hit her head on her bedpost and sit on the floor rocking. </w:t>
            </w:r>
          </w:p>
          <w:p w14:paraId="04EAC7BC" w14:textId="77777777" w:rsidR="00E910C5" w:rsidRPr="009E0D59" w:rsidRDefault="00E910C5" w:rsidP="009E0D59">
            <w:pPr>
              <w:ind w:left="365"/>
              <w:rPr>
                <w:rFonts w:ascii="Times New Roman" w:hAnsi="Times New Roman" w:cs="Times New Roman"/>
              </w:rPr>
            </w:pPr>
          </w:p>
        </w:tc>
      </w:tr>
      <w:tr w:rsidR="00AA47FC" w:rsidRPr="009E0D59" w14:paraId="0A6744AE" w14:textId="77777777" w:rsidTr="00445E3B">
        <w:trPr>
          <w:trHeight w:val="564"/>
          <w:jc w:val="center"/>
        </w:trPr>
        <w:tc>
          <w:tcPr>
            <w:tcW w:w="9989" w:type="dxa"/>
          </w:tcPr>
          <w:p w14:paraId="06DA93DD" w14:textId="4DB05295" w:rsidR="00AA47FC" w:rsidRPr="009E0D59" w:rsidRDefault="00AA47FC" w:rsidP="00052E08">
            <w:pPr>
              <w:pStyle w:val="ListParagraph"/>
              <w:widowControl w:val="0"/>
              <w:numPr>
                <w:ilvl w:val="0"/>
                <w:numId w:val="9"/>
              </w:numPr>
              <w:autoSpaceDE w:val="0"/>
              <w:autoSpaceDN w:val="0"/>
              <w:adjustRightInd w:val="0"/>
              <w:ind w:left="365"/>
              <w:rPr>
                <w:rFonts w:ascii="Times New Roman" w:hAnsi="Times New Roman" w:cs="Times New Roman"/>
              </w:rPr>
            </w:pPr>
            <w:r w:rsidRPr="009E0D59">
              <w:rPr>
                <w:rFonts w:ascii="Times New Roman" w:hAnsi="Times New Roman" w:cs="Times New Roman"/>
              </w:rPr>
              <w:t xml:space="preserve">Describe the </w:t>
            </w:r>
            <w:r w:rsidRPr="009E0D59">
              <w:rPr>
                <w:rFonts w:ascii="Times New Roman" w:hAnsi="Times New Roman" w:cs="Times New Roman"/>
                <w:i/>
              </w:rPr>
              <w:t>eating routines</w:t>
            </w:r>
            <w:r w:rsidRPr="009E0D59">
              <w:rPr>
                <w:rFonts w:ascii="Times New Roman" w:hAnsi="Times New Roman" w:cs="Times New Roman"/>
              </w:rPr>
              <w:t xml:space="preserve"> </w:t>
            </w:r>
            <w:r w:rsidRPr="009E0D59">
              <w:rPr>
                <w:rFonts w:ascii="Times New Roman" w:hAnsi="Times New Roman" w:cs="Times New Roman"/>
                <w:i/>
              </w:rPr>
              <w:t>and diet</w:t>
            </w:r>
            <w:r w:rsidRPr="009E0D59">
              <w:rPr>
                <w:rFonts w:ascii="Times New Roman" w:hAnsi="Times New Roman" w:cs="Times New Roman"/>
              </w:rPr>
              <w:t xml:space="preserve"> of the person and the extent to which these may affect </w:t>
            </w:r>
            <w:r w:rsidR="00052E08">
              <w:rPr>
                <w:rFonts w:ascii="Times New Roman" w:hAnsi="Times New Roman" w:cs="Times New Roman"/>
              </w:rPr>
              <w:t>thei</w:t>
            </w:r>
            <w:r w:rsidRPr="009E0D59">
              <w:rPr>
                <w:rFonts w:ascii="Times New Roman" w:hAnsi="Times New Roman" w:cs="Times New Roman"/>
              </w:rPr>
              <w:t>r behavior.</w:t>
            </w:r>
          </w:p>
        </w:tc>
      </w:tr>
      <w:tr w:rsidR="00AA47FC" w:rsidRPr="009E0D59" w14:paraId="27A87FA7" w14:textId="77777777" w:rsidTr="00445E3B">
        <w:trPr>
          <w:trHeight w:val="564"/>
          <w:jc w:val="center"/>
        </w:trPr>
        <w:tc>
          <w:tcPr>
            <w:tcW w:w="9989" w:type="dxa"/>
          </w:tcPr>
          <w:p w14:paraId="5C00D998" w14:textId="6B6B49CB" w:rsidR="00E910C5" w:rsidRPr="009E0D59" w:rsidRDefault="006F2427" w:rsidP="006F2427">
            <w:pPr>
              <w:rPr>
                <w:rFonts w:ascii="Times New Roman" w:hAnsi="Times New Roman" w:cs="Times New Roman"/>
              </w:rPr>
            </w:pPr>
            <w:r>
              <w:rPr>
                <w:rFonts w:ascii="Times New Roman" w:hAnsi="Times New Roman" w:cs="Times New Roman"/>
              </w:rPr>
              <w:t xml:space="preserve">Jill maintains a well-balanced organic diet and takes dietary supplements. Her family does not eat many sweets or processed foods. </w:t>
            </w:r>
          </w:p>
        </w:tc>
      </w:tr>
    </w:tbl>
    <w:p w14:paraId="0DAE9573" w14:textId="0AFDF57D" w:rsidR="001D5B88" w:rsidRDefault="001D5B88"/>
    <w:tbl>
      <w:tblPr>
        <w:tblStyle w:val="TableGrid"/>
        <w:tblW w:w="10010" w:type="dxa"/>
        <w:jc w:val="center"/>
        <w:tblLook w:val="04A0" w:firstRow="1" w:lastRow="0" w:firstColumn="1" w:lastColumn="0" w:noHBand="0" w:noVBand="1"/>
      </w:tblPr>
      <w:tblGrid>
        <w:gridCol w:w="1302"/>
        <w:gridCol w:w="13"/>
        <w:gridCol w:w="6278"/>
        <w:gridCol w:w="1208"/>
        <w:gridCol w:w="1209"/>
      </w:tblGrid>
      <w:tr w:rsidR="00AA47FC" w:rsidRPr="009E0D59" w14:paraId="2DA52032" w14:textId="77777777" w:rsidTr="00445E3B">
        <w:trPr>
          <w:trHeight w:val="831"/>
          <w:jc w:val="center"/>
        </w:trPr>
        <w:tc>
          <w:tcPr>
            <w:tcW w:w="10010" w:type="dxa"/>
            <w:gridSpan w:val="5"/>
            <w:vAlign w:val="center"/>
          </w:tcPr>
          <w:p w14:paraId="1A96605C" w14:textId="5A691DF1" w:rsidR="009E0D59" w:rsidRPr="009E0D59" w:rsidRDefault="009E0D59" w:rsidP="009E0D59">
            <w:pPr>
              <w:pStyle w:val="ListParagraph"/>
              <w:widowControl w:val="0"/>
              <w:numPr>
                <w:ilvl w:val="0"/>
                <w:numId w:val="9"/>
              </w:numPr>
              <w:autoSpaceDE w:val="0"/>
              <w:autoSpaceDN w:val="0"/>
              <w:adjustRightInd w:val="0"/>
              <w:ind w:left="365"/>
              <w:rPr>
                <w:rFonts w:ascii="Times New Roman" w:hAnsi="Times New Roman" w:cs="Times New Roman"/>
              </w:rPr>
            </w:pPr>
          </w:p>
          <w:p w14:paraId="10948AFF" w14:textId="15FB5E53" w:rsidR="00AA47FC" w:rsidRPr="009E0D59" w:rsidRDefault="00AA47FC" w:rsidP="004651D8">
            <w:pPr>
              <w:pStyle w:val="ListParagraph"/>
              <w:widowControl w:val="0"/>
              <w:numPr>
                <w:ilvl w:val="1"/>
                <w:numId w:val="9"/>
              </w:numPr>
              <w:autoSpaceDE w:val="0"/>
              <w:autoSpaceDN w:val="0"/>
              <w:adjustRightInd w:val="0"/>
              <w:ind w:left="725"/>
              <w:rPr>
                <w:rFonts w:ascii="Times New Roman" w:hAnsi="Times New Roman" w:cs="Times New Roman"/>
              </w:rPr>
            </w:pPr>
            <w:r w:rsidRPr="009E0D59">
              <w:rPr>
                <w:rFonts w:ascii="Times New Roman" w:hAnsi="Times New Roman" w:cs="Times New Roman"/>
              </w:rPr>
              <w:t>Briefly list below the person’s typical daily schedule of activities. (Check the boxes by those activities the person enjoys and those activities most associated with problems.)</w:t>
            </w:r>
          </w:p>
        </w:tc>
      </w:tr>
      <w:tr w:rsidR="0073703C" w:rsidRPr="009E0D59" w14:paraId="15A0C0A8" w14:textId="77777777" w:rsidTr="00445E3B">
        <w:trPr>
          <w:trHeight w:val="390"/>
          <w:jc w:val="center"/>
        </w:trPr>
        <w:tc>
          <w:tcPr>
            <w:tcW w:w="1315" w:type="dxa"/>
            <w:gridSpan w:val="2"/>
            <w:vAlign w:val="center"/>
          </w:tcPr>
          <w:p w14:paraId="4373EB4B" w14:textId="26BB6AB6" w:rsidR="0073703C" w:rsidRPr="009E0D59" w:rsidRDefault="0073703C" w:rsidP="007C5A24">
            <w:pPr>
              <w:spacing w:before="60" w:after="60"/>
              <w:rPr>
                <w:rFonts w:ascii="Times New Roman" w:hAnsi="Times New Roman" w:cs="Times New Roman"/>
              </w:rPr>
            </w:pPr>
            <w:r w:rsidRPr="009E0D59">
              <w:rPr>
                <w:rFonts w:ascii="Times New Roman" w:hAnsi="Times New Roman" w:cs="Times New Roman"/>
              </w:rPr>
              <w:t>Time</w:t>
            </w:r>
          </w:p>
        </w:tc>
        <w:tc>
          <w:tcPr>
            <w:tcW w:w="6278" w:type="dxa"/>
            <w:vAlign w:val="center"/>
          </w:tcPr>
          <w:p w14:paraId="7ED21224" w14:textId="4E4C5FF3" w:rsidR="0073703C" w:rsidRPr="009E0D59" w:rsidRDefault="0073703C" w:rsidP="0073703C">
            <w:pPr>
              <w:spacing w:before="60" w:after="60"/>
              <w:rPr>
                <w:rFonts w:ascii="Times New Roman" w:hAnsi="Times New Roman" w:cs="Times New Roman"/>
              </w:rPr>
            </w:pPr>
            <w:r w:rsidRPr="009E0D59">
              <w:rPr>
                <w:rFonts w:ascii="Times New Roman" w:hAnsi="Times New Roman" w:cs="Times New Roman"/>
              </w:rPr>
              <w:t>Activity Description</w:t>
            </w:r>
          </w:p>
        </w:tc>
        <w:tc>
          <w:tcPr>
            <w:tcW w:w="1208" w:type="dxa"/>
            <w:vAlign w:val="center"/>
          </w:tcPr>
          <w:p w14:paraId="5116775C" w14:textId="69265685" w:rsidR="0073703C" w:rsidRPr="009E0D59" w:rsidRDefault="0073703C" w:rsidP="007C5A24">
            <w:pPr>
              <w:spacing w:before="60" w:after="60"/>
              <w:rPr>
                <w:rFonts w:ascii="Times New Roman" w:hAnsi="Times New Roman" w:cs="Times New Roman"/>
              </w:rPr>
            </w:pPr>
            <w:r w:rsidRPr="009E0D59">
              <w:rPr>
                <w:rFonts w:ascii="Times New Roman" w:hAnsi="Times New Roman" w:cs="Times New Roman"/>
              </w:rPr>
              <w:t>Enjoys</w:t>
            </w:r>
          </w:p>
        </w:tc>
        <w:tc>
          <w:tcPr>
            <w:tcW w:w="1208" w:type="dxa"/>
            <w:vAlign w:val="center"/>
          </w:tcPr>
          <w:p w14:paraId="65EDD977" w14:textId="4F663F7E" w:rsidR="0073703C" w:rsidRPr="009E0D59" w:rsidRDefault="0073703C" w:rsidP="007C5A24">
            <w:pPr>
              <w:spacing w:before="60" w:after="60"/>
              <w:rPr>
                <w:rFonts w:ascii="Times New Roman" w:hAnsi="Times New Roman" w:cs="Times New Roman"/>
              </w:rPr>
            </w:pPr>
            <w:r w:rsidRPr="009E0D59">
              <w:rPr>
                <w:rFonts w:ascii="Times New Roman" w:hAnsi="Times New Roman" w:cs="Times New Roman"/>
              </w:rPr>
              <w:t>Problems</w:t>
            </w:r>
          </w:p>
        </w:tc>
      </w:tr>
      <w:tr w:rsidR="0073703C" w:rsidRPr="009E0D59" w14:paraId="25519DBB" w14:textId="77777777" w:rsidTr="00445E3B">
        <w:trPr>
          <w:trHeight w:val="400"/>
          <w:jc w:val="center"/>
        </w:trPr>
        <w:tc>
          <w:tcPr>
            <w:tcW w:w="1315" w:type="dxa"/>
            <w:gridSpan w:val="2"/>
          </w:tcPr>
          <w:p w14:paraId="530B9CE9" w14:textId="3C1DD5DD" w:rsidR="0073703C" w:rsidRPr="009E0D59" w:rsidRDefault="0073703C" w:rsidP="00AA47FC">
            <w:pPr>
              <w:spacing w:before="60" w:after="60"/>
              <w:rPr>
                <w:rFonts w:ascii="Times New Roman" w:hAnsi="Times New Roman" w:cs="Times New Roman"/>
              </w:rPr>
            </w:pPr>
            <w:r w:rsidRPr="009E0D59">
              <w:rPr>
                <w:rFonts w:ascii="Times New Roman" w:hAnsi="Times New Roman" w:cs="Times New Roman"/>
              </w:rPr>
              <w:t>6:00 AM</w:t>
            </w:r>
          </w:p>
        </w:tc>
        <w:tc>
          <w:tcPr>
            <w:tcW w:w="6278" w:type="dxa"/>
          </w:tcPr>
          <w:p w14:paraId="4057E99A" w14:textId="62302DEF" w:rsidR="0073703C" w:rsidRPr="009E0D59" w:rsidRDefault="006F2427" w:rsidP="0073703C">
            <w:pPr>
              <w:spacing w:before="60" w:after="60"/>
              <w:rPr>
                <w:rFonts w:ascii="Times New Roman" w:hAnsi="Times New Roman" w:cs="Times New Roman"/>
              </w:rPr>
            </w:pPr>
            <w:r>
              <w:rPr>
                <w:rFonts w:ascii="Times New Roman" w:hAnsi="Times New Roman" w:cs="Times New Roman"/>
              </w:rPr>
              <w:t xml:space="preserve">Wake Up </w:t>
            </w:r>
          </w:p>
        </w:tc>
        <w:tc>
          <w:tcPr>
            <w:tcW w:w="1208" w:type="dxa"/>
          </w:tcPr>
          <w:p w14:paraId="7F8F731A" w14:textId="6D5F0263" w:rsidR="0073703C" w:rsidRPr="009E0D59" w:rsidRDefault="006F2427" w:rsidP="00AA47FC">
            <w:pPr>
              <w:spacing w:before="60" w:after="60"/>
              <w:rPr>
                <w:rFonts w:ascii="Times New Roman" w:hAnsi="Times New Roman" w:cs="Times New Roman"/>
              </w:rPr>
            </w:pPr>
            <w:r>
              <w:rPr>
                <w:rFonts w:ascii="Times New Roman" w:hAnsi="Times New Roman" w:cs="Times New Roman"/>
              </w:rPr>
              <w:t>X</w:t>
            </w:r>
          </w:p>
        </w:tc>
        <w:tc>
          <w:tcPr>
            <w:tcW w:w="1208" w:type="dxa"/>
          </w:tcPr>
          <w:p w14:paraId="3D3FB231" w14:textId="00CB332E" w:rsidR="0073703C" w:rsidRPr="009E0D59" w:rsidRDefault="0073703C" w:rsidP="00AA47FC">
            <w:pPr>
              <w:spacing w:before="60" w:after="60"/>
              <w:rPr>
                <w:rFonts w:ascii="Times New Roman" w:hAnsi="Times New Roman" w:cs="Times New Roman"/>
              </w:rPr>
            </w:pPr>
          </w:p>
        </w:tc>
      </w:tr>
      <w:tr w:rsidR="0073703C" w:rsidRPr="009E0D59" w14:paraId="476013D4" w14:textId="77777777" w:rsidTr="00445E3B">
        <w:trPr>
          <w:trHeight w:val="400"/>
          <w:jc w:val="center"/>
        </w:trPr>
        <w:tc>
          <w:tcPr>
            <w:tcW w:w="1315" w:type="dxa"/>
            <w:gridSpan w:val="2"/>
          </w:tcPr>
          <w:p w14:paraId="471CE121" w14:textId="22CA8D06" w:rsidR="0073703C" w:rsidRPr="009E0D59" w:rsidRDefault="0073703C" w:rsidP="00AA47FC">
            <w:pPr>
              <w:spacing w:before="60" w:after="60"/>
              <w:rPr>
                <w:rFonts w:ascii="Times New Roman" w:hAnsi="Times New Roman" w:cs="Times New Roman"/>
              </w:rPr>
            </w:pPr>
            <w:r w:rsidRPr="009E0D59">
              <w:rPr>
                <w:rFonts w:ascii="Times New Roman" w:hAnsi="Times New Roman" w:cs="Times New Roman"/>
              </w:rPr>
              <w:t>7:00</w:t>
            </w:r>
          </w:p>
        </w:tc>
        <w:tc>
          <w:tcPr>
            <w:tcW w:w="6278" w:type="dxa"/>
          </w:tcPr>
          <w:p w14:paraId="6A433D56" w14:textId="071FD5B8" w:rsidR="0073703C" w:rsidRPr="009E0D59" w:rsidRDefault="006F2427" w:rsidP="0073703C">
            <w:pPr>
              <w:spacing w:before="60" w:after="60"/>
              <w:rPr>
                <w:rFonts w:ascii="Times New Roman" w:hAnsi="Times New Roman" w:cs="Times New Roman"/>
              </w:rPr>
            </w:pPr>
            <w:r>
              <w:rPr>
                <w:rFonts w:ascii="Times New Roman" w:hAnsi="Times New Roman" w:cs="Times New Roman"/>
              </w:rPr>
              <w:t xml:space="preserve">Morning Routine – Breakfast </w:t>
            </w:r>
          </w:p>
        </w:tc>
        <w:tc>
          <w:tcPr>
            <w:tcW w:w="1208" w:type="dxa"/>
          </w:tcPr>
          <w:p w14:paraId="39F592CB" w14:textId="477543BE" w:rsidR="0073703C" w:rsidRPr="009E0D59" w:rsidRDefault="006F2427" w:rsidP="00AA47FC">
            <w:pPr>
              <w:spacing w:before="60" w:after="60"/>
              <w:rPr>
                <w:rFonts w:ascii="Times New Roman" w:hAnsi="Times New Roman" w:cs="Times New Roman"/>
              </w:rPr>
            </w:pPr>
            <w:r>
              <w:rPr>
                <w:rFonts w:ascii="Times New Roman" w:hAnsi="Times New Roman" w:cs="Times New Roman"/>
              </w:rPr>
              <w:t>X</w:t>
            </w:r>
          </w:p>
        </w:tc>
        <w:tc>
          <w:tcPr>
            <w:tcW w:w="1208" w:type="dxa"/>
          </w:tcPr>
          <w:p w14:paraId="1D0D4D7D" w14:textId="0DC1F63E" w:rsidR="0073703C" w:rsidRPr="009E0D59" w:rsidRDefault="006F2427" w:rsidP="00AA47FC">
            <w:pPr>
              <w:spacing w:before="60" w:after="60"/>
              <w:rPr>
                <w:rFonts w:ascii="Times New Roman" w:hAnsi="Times New Roman" w:cs="Times New Roman"/>
              </w:rPr>
            </w:pPr>
            <w:r>
              <w:rPr>
                <w:rFonts w:ascii="Times New Roman" w:hAnsi="Times New Roman" w:cs="Times New Roman"/>
              </w:rPr>
              <w:t>X</w:t>
            </w:r>
          </w:p>
        </w:tc>
      </w:tr>
      <w:tr w:rsidR="0073703C" w:rsidRPr="009E0D59" w14:paraId="3AAC9B0A" w14:textId="77777777" w:rsidTr="00445E3B">
        <w:trPr>
          <w:trHeight w:val="390"/>
          <w:jc w:val="center"/>
        </w:trPr>
        <w:tc>
          <w:tcPr>
            <w:tcW w:w="1315" w:type="dxa"/>
            <w:gridSpan w:val="2"/>
          </w:tcPr>
          <w:p w14:paraId="4BE5797E" w14:textId="4F90D354" w:rsidR="0073703C" w:rsidRPr="009E0D59" w:rsidRDefault="0073703C" w:rsidP="00AA47FC">
            <w:pPr>
              <w:spacing w:before="60" w:after="60"/>
              <w:rPr>
                <w:rFonts w:ascii="Times New Roman" w:hAnsi="Times New Roman" w:cs="Times New Roman"/>
              </w:rPr>
            </w:pPr>
            <w:r w:rsidRPr="009E0D59">
              <w:rPr>
                <w:rFonts w:ascii="Times New Roman" w:hAnsi="Times New Roman" w:cs="Times New Roman"/>
              </w:rPr>
              <w:t>8:00</w:t>
            </w:r>
          </w:p>
        </w:tc>
        <w:tc>
          <w:tcPr>
            <w:tcW w:w="6278" w:type="dxa"/>
          </w:tcPr>
          <w:p w14:paraId="2C640132" w14:textId="3BF3E8DE" w:rsidR="0073703C" w:rsidRPr="009E0D59" w:rsidRDefault="006F2427" w:rsidP="0073703C">
            <w:pPr>
              <w:spacing w:before="60" w:after="60"/>
              <w:rPr>
                <w:rFonts w:ascii="Times New Roman" w:hAnsi="Times New Roman" w:cs="Times New Roman"/>
              </w:rPr>
            </w:pPr>
            <w:r>
              <w:rPr>
                <w:rFonts w:ascii="Times New Roman" w:hAnsi="Times New Roman" w:cs="Times New Roman"/>
              </w:rPr>
              <w:t>Ride to School with Mom</w:t>
            </w:r>
          </w:p>
        </w:tc>
        <w:tc>
          <w:tcPr>
            <w:tcW w:w="1208" w:type="dxa"/>
          </w:tcPr>
          <w:p w14:paraId="3D72A992" w14:textId="173956C1" w:rsidR="0073703C" w:rsidRPr="009E0D59" w:rsidRDefault="006F2427" w:rsidP="00AA47FC">
            <w:pPr>
              <w:spacing w:before="60" w:after="60"/>
              <w:rPr>
                <w:rFonts w:ascii="Times New Roman" w:hAnsi="Times New Roman" w:cs="Times New Roman"/>
              </w:rPr>
            </w:pPr>
            <w:r>
              <w:rPr>
                <w:rFonts w:ascii="Times New Roman" w:hAnsi="Times New Roman" w:cs="Times New Roman"/>
              </w:rPr>
              <w:t>X</w:t>
            </w:r>
          </w:p>
        </w:tc>
        <w:tc>
          <w:tcPr>
            <w:tcW w:w="1208" w:type="dxa"/>
          </w:tcPr>
          <w:p w14:paraId="72E014DC" w14:textId="0811875A" w:rsidR="0073703C" w:rsidRPr="009E0D59" w:rsidRDefault="0073703C" w:rsidP="00AA47FC">
            <w:pPr>
              <w:spacing w:before="60" w:after="60"/>
              <w:rPr>
                <w:rFonts w:ascii="Times New Roman" w:hAnsi="Times New Roman" w:cs="Times New Roman"/>
              </w:rPr>
            </w:pPr>
          </w:p>
        </w:tc>
      </w:tr>
      <w:tr w:rsidR="0073703C" w:rsidRPr="009E0D59" w14:paraId="5B526CC8" w14:textId="77777777" w:rsidTr="00445E3B">
        <w:trPr>
          <w:trHeight w:val="400"/>
          <w:jc w:val="center"/>
        </w:trPr>
        <w:tc>
          <w:tcPr>
            <w:tcW w:w="1302" w:type="dxa"/>
          </w:tcPr>
          <w:p w14:paraId="0AC49944" w14:textId="0208278B" w:rsidR="0073703C" w:rsidRPr="009E0D59" w:rsidRDefault="0073703C" w:rsidP="00AA47FC">
            <w:pPr>
              <w:spacing w:before="60" w:after="60"/>
              <w:rPr>
                <w:rFonts w:ascii="Times New Roman" w:hAnsi="Times New Roman" w:cs="Times New Roman"/>
              </w:rPr>
            </w:pPr>
            <w:r w:rsidRPr="009E0D59">
              <w:rPr>
                <w:rFonts w:ascii="Times New Roman" w:hAnsi="Times New Roman" w:cs="Times New Roman"/>
              </w:rPr>
              <w:t>9:00</w:t>
            </w:r>
          </w:p>
        </w:tc>
        <w:tc>
          <w:tcPr>
            <w:tcW w:w="6291" w:type="dxa"/>
            <w:gridSpan w:val="2"/>
          </w:tcPr>
          <w:p w14:paraId="31ADD274" w14:textId="4FD8A425" w:rsidR="0073703C" w:rsidRPr="009E0D59" w:rsidRDefault="006F2427" w:rsidP="0073703C">
            <w:pPr>
              <w:spacing w:before="60" w:after="60"/>
              <w:rPr>
                <w:rFonts w:ascii="Times New Roman" w:hAnsi="Times New Roman" w:cs="Times New Roman"/>
              </w:rPr>
            </w:pPr>
            <w:r>
              <w:rPr>
                <w:rFonts w:ascii="Times New Roman" w:hAnsi="Times New Roman" w:cs="Times New Roman"/>
              </w:rPr>
              <w:t>Class Instruction</w:t>
            </w:r>
          </w:p>
        </w:tc>
        <w:tc>
          <w:tcPr>
            <w:tcW w:w="1208" w:type="dxa"/>
          </w:tcPr>
          <w:p w14:paraId="333875E2" w14:textId="451DEF04" w:rsidR="0073703C" w:rsidRPr="009E0D59" w:rsidRDefault="006F2427" w:rsidP="00AA47FC">
            <w:pPr>
              <w:spacing w:before="60" w:after="60"/>
              <w:rPr>
                <w:rFonts w:ascii="Times New Roman" w:hAnsi="Times New Roman" w:cs="Times New Roman"/>
              </w:rPr>
            </w:pPr>
            <w:r>
              <w:rPr>
                <w:rFonts w:ascii="Times New Roman" w:hAnsi="Times New Roman" w:cs="Times New Roman"/>
              </w:rPr>
              <w:t>X</w:t>
            </w:r>
          </w:p>
        </w:tc>
        <w:tc>
          <w:tcPr>
            <w:tcW w:w="1208" w:type="dxa"/>
          </w:tcPr>
          <w:p w14:paraId="180F3113" w14:textId="2382372A" w:rsidR="0073703C" w:rsidRPr="009E0D59" w:rsidRDefault="0073703C" w:rsidP="00AA47FC">
            <w:pPr>
              <w:spacing w:before="60" w:after="60"/>
              <w:rPr>
                <w:rFonts w:ascii="Times New Roman" w:hAnsi="Times New Roman" w:cs="Times New Roman"/>
              </w:rPr>
            </w:pPr>
          </w:p>
        </w:tc>
      </w:tr>
      <w:tr w:rsidR="0073703C" w:rsidRPr="009E0D59" w14:paraId="791FB388" w14:textId="77777777" w:rsidTr="00445E3B">
        <w:trPr>
          <w:trHeight w:val="390"/>
          <w:jc w:val="center"/>
        </w:trPr>
        <w:tc>
          <w:tcPr>
            <w:tcW w:w="1302" w:type="dxa"/>
          </w:tcPr>
          <w:p w14:paraId="042416D1" w14:textId="0DE1B3CD" w:rsidR="0073703C" w:rsidRPr="009E0D59" w:rsidRDefault="0073703C" w:rsidP="00AA47FC">
            <w:pPr>
              <w:spacing w:before="60" w:after="60"/>
              <w:rPr>
                <w:rFonts w:ascii="Times New Roman" w:hAnsi="Times New Roman" w:cs="Times New Roman"/>
              </w:rPr>
            </w:pPr>
            <w:r w:rsidRPr="009E0D59">
              <w:rPr>
                <w:rFonts w:ascii="Times New Roman" w:hAnsi="Times New Roman" w:cs="Times New Roman"/>
              </w:rPr>
              <w:t>10:00</w:t>
            </w:r>
          </w:p>
        </w:tc>
        <w:tc>
          <w:tcPr>
            <w:tcW w:w="6291" w:type="dxa"/>
            <w:gridSpan w:val="2"/>
          </w:tcPr>
          <w:p w14:paraId="56204384" w14:textId="5DCC43C0" w:rsidR="0073703C" w:rsidRPr="009E0D59" w:rsidRDefault="006F2427" w:rsidP="0073703C">
            <w:pPr>
              <w:spacing w:before="60" w:after="60"/>
              <w:rPr>
                <w:rFonts w:ascii="Times New Roman" w:hAnsi="Times New Roman" w:cs="Times New Roman"/>
              </w:rPr>
            </w:pPr>
            <w:r>
              <w:rPr>
                <w:rFonts w:ascii="Times New Roman" w:hAnsi="Times New Roman" w:cs="Times New Roman"/>
              </w:rPr>
              <w:t xml:space="preserve">Class Instruction – Coloring Activity </w:t>
            </w:r>
          </w:p>
        </w:tc>
        <w:tc>
          <w:tcPr>
            <w:tcW w:w="1208" w:type="dxa"/>
          </w:tcPr>
          <w:p w14:paraId="778C0173" w14:textId="005008CD" w:rsidR="0073703C" w:rsidRPr="009E0D59" w:rsidRDefault="006F2427" w:rsidP="00AA47FC">
            <w:pPr>
              <w:spacing w:before="60" w:after="60"/>
              <w:rPr>
                <w:rFonts w:ascii="Times New Roman" w:hAnsi="Times New Roman" w:cs="Times New Roman"/>
              </w:rPr>
            </w:pPr>
            <w:r>
              <w:rPr>
                <w:rFonts w:ascii="Times New Roman" w:hAnsi="Times New Roman" w:cs="Times New Roman"/>
              </w:rPr>
              <w:t>X</w:t>
            </w:r>
          </w:p>
        </w:tc>
        <w:tc>
          <w:tcPr>
            <w:tcW w:w="1208" w:type="dxa"/>
          </w:tcPr>
          <w:p w14:paraId="51209B74" w14:textId="558B0F93" w:rsidR="0073703C" w:rsidRPr="009E0D59" w:rsidRDefault="0073703C" w:rsidP="00AA47FC">
            <w:pPr>
              <w:spacing w:before="60" w:after="60"/>
              <w:rPr>
                <w:rFonts w:ascii="Times New Roman" w:hAnsi="Times New Roman" w:cs="Times New Roman"/>
              </w:rPr>
            </w:pPr>
          </w:p>
        </w:tc>
      </w:tr>
      <w:tr w:rsidR="0073703C" w:rsidRPr="009E0D59" w14:paraId="426A0CC2" w14:textId="77777777" w:rsidTr="00445E3B">
        <w:trPr>
          <w:trHeight w:val="400"/>
          <w:jc w:val="center"/>
        </w:trPr>
        <w:tc>
          <w:tcPr>
            <w:tcW w:w="1302" w:type="dxa"/>
          </w:tcPr>
          <w:p w14:paraId="4F306493" w14:textId="5FA25B98" w:rsidR="0073703C" w:rsidRPr="009E0D59" w:rsidRDefault="0073703C" w:rsidP="00AA47FC">
            <w:pPr>
              <w:spacing w:before="60" w:after="60"/>
              <w:rPr>
                <w:rFonts w:ascii="Times New Roman" w:hAnsi="Times New Roman" w:cs="Times New Roman"/>
              </w:rPr>
            </w:pPr>
            <w:r w:rsidRPr="009E0D59">
              <w:rPr>
                <w:rFonts w:ascii="Times New Roman" w:hAnsi="Times New Roman" w:cs="Times New Roman"/>
              </w:rPr>
              <w:t>11:00</w:t>
            </w:r>
          </w:p>
        </w:tc>
        <w:tc>
          <w:tcPr>
            <w:tcW w:w="6291" w:type="dxa"/>
            <w:gridSpan w:val="2"/>
          </w:tcPr>
          <w:p w14:paraId="26E16DC8" w14:textId="76861C48" w:rsidR="0073703C" w:rsidRPr="009E0D59" w:rsidRDefault="006F2427" w:rsidP="0073703C">
            <w:pPr>
              <w:spacing w:before="60" w:after="60"/>
              <w:rPr>
                <w:rFonts w:ascii="Times New Roman" w:hAnsi="Times New Roman" w:cs="Times New Roman"/>
              </w:rPr>
            </w:pPr>
            <w:r>
              <w:rPr>
                <w:rFonts w:ascii="Times New Roman" w:hAnsi="Times New Roman" w:cs="Times New Roman"/>
              </w:rPr>
              <w:t xml:space="preserve">Group Instruction </w:t>
            </w:r>
          </w:p>
        </w:tc>
        <w:tc>
          <w:tcPr>
            <w:tcW w:w="1208" w:type="dxa"/>
          </w:tcPr>
          <w:p w14:paraId="0E8F3937" w14:textId="62B07766" w:rsidR="0073703C" w:rsidRPr="009E0D59" w:rsidRDefault="0073703C" w:rsidP="00AA47FC">
            <w:pPr>
              <w:spacing w:before="60" w:after="60"/>
              <w:rPr>
                <w:rFonts w:ascii="Times New Roman" w:hAnsi="Times New Roman" w:cs="Times New Roman"/>
              </w:rPr>
            </w:pPr>
          </w:p>
        </w:tc>
        <w:tc>
          <w:tcPr>
            <w:tcW w:w="1208" w:type="dxa"/>
          </w:tcPr>
          <w:p w14:paraId="2792B658" w14:textId="11F7E6B4" w:rsidR="0073703C" w:rsidRPr="009E0D59" w:rsidRDefault="006F2427" w:rsidP="00AA47FC">
            <w:pPr>
              <w:spacing w:before="60" w:after="60"/>
              <w:rPr>
                <w:rFonts w:ascii="Times New Roman" w:hAnsi="Times New Roman" w:cs="Times New Roman"/>
              </w:rPr>
            </w:pPr>
            <w:r>
              <w:rPr>
                <w:rFonts w:ascii="Times New Roman" w:hAnsi="Times New Roman" w:cs="Times New Roman"/>
              </w:rPr>
              <w:t>X</w:t>
            </w:r>
          </w:p>
        </w:tc>
      </w:tr>
      <w:tr w:rsidR="0073703C" w:rsidRPr="009E0D59" w14:paraId="20E32CCD" w14:textId="77777777" w:rsidTr="00445E3B">
        <w:trPr>
          <w:trHeight w:val="400"/>
          <w:jc w:val="center"/>
        </w:trPr>
        <w:tc>
          <w:tcPr>
            <w:tcW w:w="1302" w:type="dxa"/>
          </w:tcPr>
          <w:p w14:paraId="7F93637C" w14:textId="24DF5012" w:rsidR="0073703C" w:rsidRPr="009E0D59" w:rsidRDefault="0073703C" w:rsidP="00AA47FC">
            <w:pPr>
              <w:spacing w:before="60" w:after="60"/>
              <w:rPr>
                <w:rFonts w:ascii="Times New Roman" w:hAnsi="Times New Roman" w:cs="Times New Roman"/>
              </w:rPr>
            </w:pPr>
            <w:r w:rsidRPr="009E0D59">
              <w:rPr>
                <w:rFonts w:ascii="Times New Roman" w:hAnsi="Times New Roman" w:cs="Times New Roman"/>
              </w:rPr>
              <w:t>12:00 PM</w:t>
            </w:r>
          </w:p>
        </w:tc>
        <w:tc>
          <w:tcPr>
            <w:tcW w:w="6291" w:type="dxa"/>
            <w:gridSpan w:val="2"/>
          </w:tcPr>
          <w:p w14:paraId="4547645B" w14:textId="28247370" w:rsidR="0073703C" w:rsidRPr="009E0D59" w:rsidRDefault="006F2427" w:rsidP="0073703C">
            <w:pPr>
              <w:spacing w:before="60" w:after="60"/>
              <w:rPr>
                <w:rFonts w:ascii="Times New Roman" w:hAnsi="Times New Roman" w:cs="Times New Roman"/>
              </w:rPr>
            </w:pPr>
            <w:r>
              <w:rPr>
                <w:rFonts w:ascii="Times New Roman" w:hAnsi="Times New Roman" w:cs="Times New Roman"/>
              </w:rPr>
              <w:t>Lunch</w:t>
            </w:r>
          </w:p>
        </w:tc>
        <w:tc>
          <w:tcPr>
            <w:tcW w:w="1208" w:type="dxa"/>
          </w:tcPr>
          <w:p w14:paraId="545C7A91" w14:textId="4849762C" w:rsidR="0073703C" w:rsidRPr="009E0D59" w:rsidRDefault="0073703C" w:rsidP="00AA47FC">
            <w:pPr>
              <w:spacing w:before="60" w:after="60"/>
              <w:rPr>
                <w:rFonts w:ascii="Times New Roman" w:hAnsi="Times New Roman" w:cs="Times New Roman"/>
              </w:rPr>
            </w:pPr>
          </w:p>
        </w:tc>
        <w:tc>
          <w:tcPr>
            <w:tcW w:w="1208" w:type="dxa"/>
          </w:tcPr>
          <w:p w14:paraId="7AD6E384" w14:textId="196D512D" w:rsidR="0073703C" w:rsidRPr="009E0D59" w:rsidRDefault="006F2427" w:rsidP="00AA47FC">
            <w:pPr>
              <w:spacing w:before="60" w:after="60"/>
              <w:rPr>
                <w:rFonts w:ascii="Times New Roman" w:hAnsi="Times New Roman" w:cs="Times New Roman"/>
              </w:rPr>
            </w:pPr>
            <w:r>
              <w:rPr>
                <w:rFonts w:ascii="Times New Roman" w:hAnsi="Times New Roman" w:cs="Times New Roman"/>
              </w:rPr>
              <w:t>X</w:t>
            </w:r>
          </w:p>
        </w:tc>
      </w:tr>
      <w:tr w:rsidR="0073703C" w:rsidRPr="009E0D59" w14:paraId="493AB5D6" w14:textId="77777777" w:rsidTr="00445E3B">
        <w:trPr>
          <w:trHeight w:val="390"/>
          <w:jc w:val="center"/>
        </w:trPr>
        <w:tc>
          <w:tcPr>
            <w:tcW w:w="1302" w:type="dxa"/>
          </w:tcPr>
          <w:p w14:paraId="4FEE795B" w14:textId="260F7EB5" w:rsidR="0073703C" w:rsidRPr="009E0D59" w:rsidRDefault="0073703C" w:rsidP="00AA47FC">
            <w:pPr>
              <w:spacing w:before="60" w:after="60"/>
              <w:rPr>
                <w:rFonts w:ascii="Times New Roman" w:hAnsi="Times New Roman" w:cs="Times New Roman"/>
              </w:rPr>
            </w:pPr>
            <w:r w:rsidRPr="009E0D59">
              <w:rPr>
                <w:rFonts w:ascii="Times New Roman" w:hAnsi="Times New Roman" w:cs="Times New Roman"/>
              </w:rPr>
              <w:t>1:00</w:t>
            </w:r>
          </w:p>
        </w:tc>
        <w:tc>
          <w:tcPr>
            <w:tcW w:w="6291" w:type="dxa"/>
            <w:gridSpan w:val="2"/>
          </w:tcPr>
          <w:p w14:paraId="3979EE2C" w14:textId="31FA1551" w:rsidR="0073703C" w:rsidRPr="009E0D59" w:rsidRDefault="006F2427" w:rsidP="0073703C">
            <w:pPr>
              <w:spacing w:before="60" w:after="60"/>
              <w:rPr>
                <w:rFonts w:ascii="Times New Roman" w:hAnsi="Times New Roman" w:cs="Times New Roman"/>
              </w:rPr>
            </w:pPr>
            <w:r>
              <w:rPr>
                <w:rFonts w:ascii="Times New Roman" w:hAnsi="Times New Roman" w:cs="Times New Roman"/>
              </w:rPr>
              <w:t xml:space="preserve">Recess </w:t>
            </w:r>
          </w:p>
        </w:tc>
        <w:tc>
          <w:tcPr>
            <w:tcW w:w="1208" w:type="dxa"/>
          </w:tcPr>
          <w:p w14:paraId="0AB273B3" w14:textId="6210890F" w:rsidR="0073703C" w:rsidRPr="009E0D59" w:rsidRDefault="006F2427" w:rsidP="00AA47FC">
            <w:pPr>
              <w:spacing w:before="60" w:after="60"/>
              <w:rPr>
                <w:rFonts w:ascii="Times New Roman" w:hAnsi="Times New Roman" w:cs="Times New Roman"/>
              </w:rPr>
            </w:pPr>
            <w:r>
              <w:rPr>
                <w:rFonts w:ascii="Times New Roman" w:hAnsi="Times New Roman" w:cs="Times New Roman"/>
              </w:rPr>
              <w:t>X</w:t>
            </w:r>
          </w:p>
        </w:tc>
        <w:tc>
          <w:tcPr>
            <w:tcW w:w="1208" w:type="dxa"/>
          </w:tcPr>
          <w:p w14:paraId="7B0D531F" w14:textId="77777777" w:rsidR="0073703C" w:rsidRPr="009E0D59" w:rsidRDefault="0073703C" w:rsidP="00AA47FC">
            <w:pPr>
              <w:spacing w:before="60" w:after="60"/>
              <w:rPr>
                <w:rFonts w:ascii="Times New Roman" w:hAnsi="Times New Roman" w:cs="Times New Roman"/>
              </w:rPr>
            </w:pPr>
          </w:p>
        </w:tc>
      </w:tr>
      <w:tr w:rsidR="0073703C" w:rsidRPr="009E0D59" w14:paraId="39F26D8C" w14:textId="77777777" w:rsidTr="00445E3B">
        <w:trPr>
          <w:trHeight w:val="400"/>
          <w:jc w:val="center"/>
        </w:trPr>
        <w:tc>
          <w:tcPr>
            <w:tcW w:w="1302" w:type="dxa"/>
          </w:tcPr>
          <w:p w14:paraId="35875B9E" w14:textId="3B7CBA20" w:rsidR="0073703C" w:rsidRPr="009E0D59" w:rsidRDefault="0073703C" w:rsidP="00643551">
            <w:pPr>
              <w:spacing w:before="60" w:after="60"/>
              <w:rPr>
                <w:rFonts w:ascii="Times New Roman" w:hAnsi="Times New Roman" w:cs="Times New Roman"/>
              </w:rPr>
            </w:pPr>
            <w:r w:rsidRPr="009E0D59">
              <w:rPr>
                <w:rFonts w:ascii="Times New Roman" w:hAnsi="Times New Roman" w:cs="Times New Roman"/>
              </w:rPr>
              <w:t>2:00</w:t>
            </w:r>
          </w:p>
        </w:tc>
        <w:tc>
          <w:tcPr>
            <w:tcW w:w="6291" w:type="dxa"/>
            <w:gridSpan w:val="2"/>
          </w:tcPr>
          <w:p w14:paraId="6704F293" w14:textId="3EBFD2B4" w:rsidR="0073703C" w:rsidRPr="009E0D59" w:rsidRDefault="006F2427" w:rsidP="0073703C">
            <w:pPr>
              <w:spacing w:before="60" w:after="60"/>
              <w:rPr>
                <w:rFonts w:ascii="Times New Roman" w:hAnsi="Times New Roman" w:cs="Times New Roman"/>
              </w:rPr>
            </w:pPr>
            <w:r>
              <w:rPr>
                <w:rFonts w:ascii="Times New Roman" w:hAnsi="Times New Roman" w:cs="Times New Roman"/>
              </w:rPr>
              <w:t xml:space="preserve">Music Class </w:t>
            </w:r>
          </w:p>
        </w:tc>
        <w:tc>
          <w:tcPr>
            <w:tcW w:w="1208" w:type="dxa"/>
          </w:tcPr>
          <w:p w14:paraId="24D28CCC" w14:textId="50945EC8" w:rsidR="0073703C" w:rsidRPr="009E0D59" w:rsidRDefault="0073703C" w:rsidP="00AA47FC">
            <w:pPr>
              <w:spacing w:before="60" w:after="60"/>
              <w:rPr>
                <w:rFonts w:ascii="Times New Roman" w:hAnsi="Times New Roman" w:cs="Times New Roman"/>
              </w:rPr>
            </w:pPr>
          </w:p>
        </w:tc>
        <w:tc>
          <w:tcPr>
            <w:tcW w:w="1208" w:type="dxa"/>
          </w:tcPr>
          <w:p w14:paraId="3C704421" w14:textId="60032AF1" w:rsidR="0073703C" w:rsidRPr="009E0D59" w:rsidRDefault="006F2427" w:rsidP="00AA47FC">
            <w:pPr>
              <w:spacing w:before="60" w:after="60"/>
              <w:rPr>
                <w:rFonts w:ascii="Times New Roman" w:hAnsi="Times New Roman" w:cs="Times New Roman"/>
              </w:rPr>
            </w:pPr>
            <w:r>
              <w:rPr>
                <w:rFonts w:ascii="Times New Roman" w:hAnsi="Times New Roman" w:cs="Times New Roman"/>
              </w:rPr>
              <w:t>X</w:t>
            </w:r>
          </w:p>
        </w:tc>
      </w:tr>
      <w:tr w:rsidR="0073703C" w:rsidRPr="009E0D59" w14:paraId="435C044D" w14:textId="77777777" w:rsidTr="00445E3B">
        <w:trPr>
          <w:trHeight w:val="390"/>
          <w:jc w:val="center"/>
        </w:trPr>
        <w:tc>
          <w:tcPr>
            <w:tcW w:w="1302" w:type="dxa"/>
          </w:tcPr>
          <w:p w14:paraId="73EFB0BD" w14:textId="3AFD2555" w:rsidR="0073703C" w:rsidRPr="009E0D59" w:rsidRDefault="0073703C" w:rsidP="00AA47FC">
            <w:pPr>
              <w:spacing w:before="60" w:after="60"/>
              <w:rPr>
                <w:rFonts w:ascii="Times New Roman" w:hAnsi="Times New Roman" w:cs="Times New Roman"/>
              </w:rPr>
            </w:pPr>
            <w:r w:rsidRPr="009E0D59">
              <w:rPr>
                <w:rFonts w:ascii="Times New Roman" w:hAnsi="Times New Roman" w:cs="Times New Roman"/>
              </w:rPr>
              <w:t>3:00</w:t>
            </w:r>
          </w:p>
        </w:tc>
        <w:tc>
          <w:tcPr>
            <w:tcW w:w="6291" w:type="dxa"/>
            <w:gridSpan w:val="2"/>
          </w:tcPr>
          <w:p w14:paraId="17CA3073" w14:textId="0057BB90" w:rsidR="0073703C" w:rsidRPr="009E0D59" w:rsidRDefault="006F2427" w:rsidP="0073703C">
            <w:pPr>
              <w:spacing w:before="60" w:after="60"/>
              <w:rPr>
                <w:rFonts w:ascii="Times New Roman" w:hAnsi="Times New Roman" w:cs="Times New Roman"/>
              </w:rPr>
            </w:pPr>
            <w:r>
              <w:rPr>
                <w:rFonts w:ascii="Times New Roman" w:hAnsi="Times New Roman" w:cs="Times New Roman"/>
              </w:rPr>
              <w:t>Mom Picks up Jill from School</w:t>
            </w:r>
          </w:p>
        </w:tc>
        <w:tc>
          <w:tcPr>
            <w:tcW w:w="1208" w:type="dxa"/>
          </w:tcPr>
          <w:p w14:paraId="4D5C3719" w14:textId="40C32268" w:rsidR="0073703C" w:rsidRPr="009E0D59" w:rsidRDefault="006F2427" w:rsidP="00AA47FC">
            <w:pPr>
              <w:spacing w:before="60" w:after="60"/>
              <w:rPr>
                <w:rFonts w:ascii="Times New Roman" w:hAnsi="Times New Roman" w:cs="Times New Roman"/>
              </w:rPr>
            </w:pPr>
            <w:r>
              <w:rPr>
                <w:rFonts w:ascii="Times New Roman" w:hAnsi="Times New Roman" w:cs="Times New Roman"/>
              </w:rPr>
              <w:t>X</w:t>
            </w:r>
          </w:p>
        </w:tc>
        <w:tc>
          <w:tcPr>
            <w:tcW w:w="1208" w:type="dxa"/>
          </w:tcPr>
          <w:p w14:paraId="65BA9E69" w14:textId="77777777" w:rsidR="0073703C" w:rsidRPr="009E0D59" w:rsidRDefault="0073703C" w:rsidP="00AA47FC">
            <w:pPr>
              <w:spacing w:before="60" w:after="60"/>
              <w:rPr>
                <w:rFonts w:ascii="Times New Roman" w:hAnsi="Times New Roman" w:cs="Times New Roman"/>
              </w:rPr>
            </w:pPr>
          </w:p>
        </w:tc>
      </w:tr>
      <w:tr w:rsidR="0073703C" w:rsidRPr="009E0D59" w14:paraId="18C865AC" w14:textId="77777777" w:rsidTr="00445E3B">
        <w:trPr>
          <w:trHeight w:val="400"/>
          <w:jc w:val="center"/>
        </w:trPr>
        <w:tc>
          <w:tcPr>
            <w:tcW w:w="1302" w:type="dxa"/>
          </w:tcPr>
          <w:p w14:paraId="38B3E08E" w14:textId="3C7B3D19" w:rsidR="0073703C" w:rsidRPr="009E0D59" w:rsidRDefault="0073703C" w:rsidP="00AA47FC">
            <w:pPr>
              <w:spacing w:before="60" w:after="60"/>
              <w:rPr>
                <w:rFonts w:ascii="Times New Roman" w:hAnsi="Times New Roman" w:cs="Times New Roman"/>
              </w:rPr>
            </w:pPr>
            <w:r w:rsidRPr="009E0D59">
              <w:rPr>
                <w:rFonts w:ascii="Times New Roman" w:hAnsi="Times New Roman" w:cs="Times New Roman"/>
              </w:rPr>
              <w:lastRenderedPageBreak/>
              <w:t>4;00</w:t>
            </w:r>
          </w:p>
        </w:tc>
        <w:tc>
          <w:tcPr>
            <w:tcW w:w="6291" w:type="dxa"/>
            <w:gridSpan w:val="2"/>
          </w:tcPr>
          <w:p w14:paraId="25771462" w14:textId="6728B4E0" w:rsidR="0073703C" w:rsidRPr="009E0D59" w:rsidRDefault="006F2427" w:rsidP="0073703C">
            <w:pPr>
              <w:spacing w:before="60" w:after="60"/>
              <w:rPr>
                <w:rFonts w:ascii="Times New Roman" w:hAnsi="Times New Roman" w:cs="Times New Roman"/>
              </w:rPr>
            </w:pPr>
            <w:r>
              <w:rPr>
                <w:rFonts w:ascii="Times New Roman" w:hAnsi="Times New Roman" w:cs="Times New Roman"/>
              </w:rPr>
              <w:t>After school, home routine</w:t>
            </w:r>
          </w:p>
        </w:tc>
        <w:tc>
          <w:tcPr>
            <w:tcW w:w="1208" w:type="dxa"/>
          </w:tcPr>
          <w:p w14:paraId="67BA72E3" w14:textId="1FAFDC67" w:rsidR="0073703C" w:rsidRPr="009E0D59" w:rsidRDefault="006F2427" w:rsidP="00AA47FC">
            <w:pPr>
              <w:spacing w:before="60" w:after="60"/>
              <w:rPr>
                <w:rFonts w:ascii="Times New Roman" w:hAnsi="Times New Roman" w:cs="Times New Roman"/>
              </w:rPr>
            </w:pPr>
            <w:r>
              <w:rPr>
                <w:rFonts w:ascii="Times New Roman" w:hAnsi="Times New Roman" w:cs="Times New Roman"/>
              </w:rPr>
              <w:t>X</w:t>
            </w:r>
          </w:p>
        </w:tc>
        <w:tc>
          <w:tcPr>
            <w:tcW w:w="1208" w:type="dxa"/>
          </w:tcPr>
          <w:p w14:paraId="76D65D5B" w14:textId="77777777" w:rsidR="0073703C" w:rsidRPr="009E0D59" w:rsidRDefault="0073703C" w:rsidP="00AA47FC">
            <w:pPr>
              <w:spacing w:before="60" w:after="60"/>
              <w:rPr>
                <w:rFonts w:ascii="Times New Roman" w:hAnsi="Times New Roman" w:cs="Times New Roman"/>
              </w:rPr>
            </w:pPr>
          </w:p>
        </w:tc>
      </w:tr>
      <w:tr w:rsidR="0073703C" w:rsidRPr="009E0D59" w14:paraId="49475B07" w14:textId="77777777" w:rsidTr="00445E3B">
        <w:trPr>
          <w:trHeight w:val="400"/>
          <w:jc w:val="center"/>
        </w:trPr>
        <w:tc>
          <w:tcPr>
            <w:tcW w:w="1302" w:type="dxa"/>
          </w:tcPr>
          <w:p w14:paraId="2D65EE34" w14:textId="503D4A11" w:rsidR="0073703C" w:rsidRPr="009E0D59" w:rsidRDefault="0073703C" w:rsidP="00AA47FC">
            <w:pPr>
              <w:spacing w:before="60" w:after="60"/>
              <w:rPr>
                <w:rFonts w:ascii="Times New Roman" w:hAnsi="Times New Roman" w:cs="Times New Roman"/>
              </w:rPr>
            </w:pPr>
            <w:r w:rsidRPr="009E0D59">
              <w:rPr>
                <w:rFonts w:ascii="Times New Roman" w:hAnsi="Times New Roman" w:cs="Times New Roman"/>
              </w:rPr>
              <w:t>5:00</w:t>
            </w:r>
          </w:p>
        </w:tc>
        <w:tc>
          <w:tcPr>
            <w:tcW w:w="6291" w:type="dxa"/>
            <w:gridSpan w:val="2"/>
          </w:tcPr>
          <w:p w14:paraId="56168C6A" w14:textId="6465EF1E" w:rsidR="0073703C" w:rsidRPr="009E0D59" w:rsidRDefault="006F2427" w:rsidP="0073703C">
            <w:pPr>
              <w:spacing w:before="60" w:after="60"/>
              <w:rPr>
                <w:rFonts w:ascii="Times New Roman" w:hAnsi="Times New Roman" w:cs="Times New Roman"/>
              </w:rPr>
            </w:pPr>
            <w:r>
              <w:rPr>
                <w:rFonts w:ascii="Times New Roman" w:hAnsi="Times New Roman" w:cs="Times New Roman"/>
              </w:rPr>
              <w:t>Clean Up for Dinner</w:t>
            </w:r>
          </w:p>
        </w:tc>
        <w:tc>
          <w:tcPr>
            <w:tcW w:w="1208" w:type="dxa"/>
          </w:tcPr>
          <w:p w14:paraId="3A701A81" w14:textId="18D59DE1" w:rsidR="0073703C" w:rsidRPr="009E0D59" w:rsidRDefault="0073703C" w:rsidP="00AA47FC">
            <w:pPr>
              <w:spacing w:before="60" w:after="60"/>
              <w:rPr>
                <w:rFonts w:ascii="Times New Roman" w:hAnsi="Times New Roman" w:cs="Times New Roman"/>
              </w:rPr>
            </w:pPr>
          </w:p>
        </w:tc>
        <w:tc>
          <w:tcPr>
            <w:tcW w:w="1208" w:type="dxa"/>
          </w:tcPr>
          <w:p w14:paraId="79B5A9FD" w14:textId="359332B5" w:rsidR="0073703C" w:rsidRPr="009E0D59" w:rsidRDefault="006F2427" w:rsidP="00AA47FC">
            <w:pPr>
              <w:spacing w:before="60" w:after="60"/>
              <w:rPr>
                <w:rFonts w:ascii="Times New Roman" w:hAnsi="Times New Roman" w:cs="Times New Roman"/>
              </w:rPr>
            </w:pPr>
            <w:r>
              <w:rPr>
                <w:rFonts w:ascii="Times New Roman" w:hAnsi="Times New Roman" w:cs="Times New Roman"/>
              </w:rPr>
              <w:t>X</w:t>
            </w:r>
          </w:p>
        </w:tc>
      </w:tr>
      <w:tr w:rsidR="0073703C" w:rsidRPr="009E0D59" w14:paraId="269C64BD" w14:textId="77777777" w:rsidTr="00445E3B">
        <w:trPr>
          <w:trHeight w:val="390"/>
          <w:jc w:val="center"/>
        </w:trPr>
        <w:tc>
          <w:tcPr>
            <w:tcW w:w="1302" w:type="dxa"/>
          </w:tcPr>
          <w:p w14:paraId="72FEF472" w14:textId="5A4F5354" w:rsidR="0073703C" w:rsidRPr="009E0D59" w:rsidRDefault="0073703C" w:rsidP="00AA47FC">
            <w:pPr>
              <w:spacing w:before="60" w:after="60"/>
              <w:rPr>
                <w:rFonts w:ascii="Times New Roman" w:hAnsi="Times New Roman" w:cs="Times New Roman"/>
              </w:rPr>
            </w:pPr>
            <w:r w:rsidRPr="009E0D59">
              <w:rPr>
                <w:rFonts w:ascii="Times New Roman" w:hAnsi="Times New Roman" w:cs="Times New Roman"/>
              </w:rPr>
              <w:t>6:00</w:t>
            </w:r>
          </w:p>
        </w:tc>
        <w:tc>
          <w:tcPr>
            <w:tcW w:w="6291" w:type="dxa"/>
            <w:gridSpan w:val="2"/>
          </w:tcPr>
          <w:p w14:paraId="4078ED66" w14:textId="108851BE" w:rsidR="0073703C" w:rsidRPr="009E0D59" w:rsidRDefault="006F2427" w:rsidP="0073703C">
            <w:pPr>
              <w:spacing w:before="60" w:after="60"/>
              <w:rPr>
                <w:rFonts w:ascii="Times New Roman" w:hAnsi="Times New Roman" w:cs="Times New Roman"/>
              </w:rPr>
            </w:pPr>
            <w:r>
              <w:rPr>
                <w:rFonts w:ascii="Times New Roman" w:hAnsi="Times New Roman" w:cs="Times New Roman"/>
              </w:rPr>
              <w:t xml:space="preserve">Dinner </w:t>
            </w:r>
          </w:p>
        </w:tc>
        <w:tc>
          <w:tcPr>
            <w:tcW w:w="1208" w:type="dxa"/>
          </w:tcPr>
          <w:p w14:paraId="39F4BBB7" w14:textId="58B4A6AF" w:rsidR="0073703C" w:rsidRPr="009E0D59" w:rsidRDefault="006F2427" w:rsidP="00AA47FC">
            <w:pPr>
              <w:spacing w:before="60" w:after="60"/>
              <w:rPr>
                <w:rFonts w:ascii="Times New Roman" w:hAnsi="Times New Roman" w:cs="Times New Roman"/>
              </w:rPr>
            </w:pPr>
            <w:r>
              <w:rPr>
                <w:rFonts w:ascii="Times New Roman" w:hAnsi="Times New Roman" w:cs="Times New Roman"/>
              </w:rPr>
              <w:t>X</w:t>
            </w:r>
          </w:p>
        </w:tc>
        <w:tc>
          <w:tcPr>
            <w:tcW w:w="1208" w:type="dxa"/>
          </w:tcPr>
          <w:p w14:paraId="7CD23085" w14:textId="77777777" w:rsidR="0073703C" w:rsidRPr="009E0D59" w:rsidRDefault="0073703C" w:rsidP="00AA47FC">
            <w:pPr>
              <w:spacing w:before="60" w:after="60"/>
              <w:rPr>
                <w:rFonts w:ascii="Times New Roman" w:hAnsi="Times New Roman" w:cs="Times New Roman"/>
              </w:rPr>
            </w:pPr>
          </w:p>
        </w:tc>
      </w:tr>
      <w:tr w:rsidR="0073703C" w:rsidRPr="009E0D59" w14:paraId="24F9DA86" w14:textId="77777777" w:rsidTr="00445E3B">
        <w:trPr>
          <w:trHeight w:val="400"/>
          <w:jc w:val="center"/>
        </w:trPr>
        <w:tc>
          <w:tcPr>
            <w:tcW w:w="1302" w:type="dxa"/>
          </w:tcPr>
          <w:p w14:paraId="47E37063" w14:textId="303C9F99" w:rsidR="0073703C" w:rsidRPr="009E0D59" w:rsidRDefault="0073703C" w:rsidP="00AA47FC">
            <w:pPr>
              <w:spacing w:before="60" w:after="60"/>
              <w:rPr>
                <w:rFonts w:ascii="Times New Roman" w:hAnsi="Times New Roman" w:cs="Times New Roman"/>
              </w:rPr>
            </w:pPr>
            <w:r w:rsidRPr="009E0D59">
              <w:rPr>
                <w:rFonts w:ascii="Times New Roman" w:hAnsi="Times New Roman" w:cs="Times New Roman"/>
              </w:rPr>
              <w:t>7:00</w:t>
            </w:r>
          </w:p>
        </w:tc>
        <w:tc>
          <w:tcPr>
            <w:tcW w:w="6291" w:type="dxa"/>
            <w:gridSpan w:val="2"/>
          </w:tcPr>
          <w:p w14:paraId="077AAD33" w14:textId="1A7C5C76" w:rsidR="0073703C" w:rsidRPr="009E0D59" w:rsidRDefault="006F2427" w:rsidP="0073703C">
            <w:pPr>
              <w:spacing w:before="60" w:after="60"/>
              <w:rPr>
                <w:rFonts w:ascii="Times New Roman" w:hAnsi="Times New Roman" w:cs="Times New Roman"/>
              </w:rPr>
            </w:pPr>
            <w:r>
              <w:rPr>
                <w:rFonts w:ascii="Times New Roman" w:hAnsi="Times New Roman" w:cs="Times New Roman"/>
              </w:rPr>
              <w:t>Collection of Items – Coloring Crafting Activities</w:t>
            </w:r>
          </w:p>
        </w:tc>
        <w:tc>
          <w:tcPr>
            <w:tcW w:w="1208" w:type="dxa"/>
          </w:tcPr>
          <w:p w14:paraId="7B5B61F9" w14:textId="2FF3CF52" w:rsidR="0073703C" w:rsidRPr="009E0D59" w:rsidRDefault="006F2427" w:rsidP="00AA47FC">
            <w:pPr>
              <w:spacing w:before="60" w:after="60"/>
              <w:rPr>
                <w:rFonts w:ascii="Times New Roman" w:hAnsi="Times New Roman" w:cs="Times New Roman"/>
              </w:rPr>
            </w:pPr>
            <w:r>
              <w:rPr>
                <w:rFonts w:ascii="Times New Roman" w:hAnsi="Times New Roman" w:cs="Times New Roman"/>
              </w:rPr>
              <w:t>X</w:t>
            </w:r>
          </w:p>
        </w:tc>
        <w:tc>
          <w:tcPr>
            <w:tcW w:w="1208" w:type="dxa"/>
          </w:tcPr>
          <w:p w14:paraId="7BCA8FC1" w14:textId="77777777" w:rsidR="0073703C" w:rsidRPr="009E0D59" w:rsidRDefault="0073703C" w:rsidP="00AA47FC">
            <w:pPr>
              <w:spacing w:before="60" w:after="60"/>
              <w:rPr>
                <w:rFonts w:ascii="Times New Roman" w:hAnsi="Times New Roman" w:cs="Times New Roman"/>
              </w:rPr>
            </w:pPr>
          </w:p>
        </w:tc>
      </w:tr>
      <w:tr w:rsidR="0073703C" w:rsidRPr="009E0D59" w14:paraId="02D9FA6B" w14:textId="77777777" w:rsidTr="00445E3B">
        <w:trPr>
          <w:trHeight w:val="390"/>
          <w:jc w:val="center"/>
        </w:trPr>
        <w:tc>
          <w:tcPr>
            <w:tcW w:w="1302" w:type="dxa"/>
          </w:tcPr>
          <w:p w14:paraId="5CAE0794" w14:textId="7F687A6A" w:rsidR="0073703C" w:rsidRPr="009E0D59" w:rsidRDefault="0073703C" w:rsidP="00AA47FC">
            <w:pPr>
              <w:spacing w:before="60" w:after="60"/>
              <w:rPr>
                <w:rFonts w:ascii="Times New Roman" w:hAnsi="Times New Roman" w:cs="Times New Roman"/>
              </w:rPr>
            </w:pPr>
            <w:r w:rsidRPr="009E0D59">
              <w:rPr>
                <w:rFonts w:ascii="Times New Roman" w:hAnsi="Times New Roman" w:cs="Times New Roman"/>
              </w:rPr>
              <w:t>8:00</w:t>
            </w:r>
          </w:p>
        </w:tc>
        <w:tc>
          <w:tcPr>
            <w:tcW w:w="6291" w:type="dxa"/>
            <w:gridSpan w:val="2"/>
          </w:tcPr>
          <w:p w14:paraId="210509CC" w14:textId="7FF6FF92" w:rsidR="0073703C" w:rsidRPr="009E0D59" w:rsidRDefault="006F2427" w:rsidP="0073703C">
            <w:pPr>
              <w:spacing w:before="60" w:after="60"/>
              <w:rPr>
                <w:rFonts w:ascii="Times New Roman" w:hAnsi="Times New Roman" w:cs="Times New Roman"/>
              </w:rPr>
            </w:pPr>
            <w:r>
              <w:rPr>
                <w:rFonts w:ascii="Times New Roman" w:hAnsi="Times New Roman" w:cs="Times New Roman"/>
              </w:rPr>
              <w:t>Before Bedtime Routine</w:t>
            </w:r>
          </w:p>
        </w:tc>
        <w:tc>
          <w:tcPr>
            <w:tcW w:w="1208" w:type="dxa"/>
          </w:tcPr>
          <w:p w14:paraId="1B65A7F6" w14:textId="41B786B7" w:rsidR="0073703C" w:rsidRPr="009E0D59" w:rsidRDefault="006F2427" w:rsidP="00AA47FC">
            <w:pPr>
              <w:spacing w:before="60" w:after="60"/>
              <w:rPr>
                <w:rFonts w:ascii="Times New Roman" w:hAnsi="Times New Roman" w:cs="Times New Roman"/>
              </w:rPr>
            </w:pPr>
            <w:r>
              <w:rPr>
                <w:rFonts w:ascii="Times New Roman" w:hAnsi="Times New Roman" w:cs="Times New Roman"/>
              </w:rPr>
              <w:t>X</w:t>
            </w:r>
          </w:p>
        </w:tc>
        <w:tc>
          <w:tcPr>
            <w:tcW w:w="1208" w:type="dxa"/>
          </w:tcPr>
          <w:p w14:paraId="25E95120" w14:textId="77777777" w:rsidR="0073703C" w:rsidRPr="009E0D59" w:rsidRDefault="0073703C" w:rsidP="00AA47FC">
            <w:pPr>
              <w:spacing w:before="60" w:after="60"/>
              <w:rPr>
                <w:rFonts w:ascii="Times New Roman" w:hAnsi="Times New Roman" w:cs="Times New Roman"/>
              </w:rPr>
            </w:pPr>
          </w:p>
        </w:tc>
      </w:tr>
      <w:tr w:rsidR="0073703C" w:rsidRPr="009E0D59" w14:paraId="2248C3C1" w14:textId="77777777" w:rsidTr="00445E3B">
        <w:trPr>
          <w:trHeight w:val="400"/>
          <w:jc w:val="center"/>
        </w:trPr>
        <w:tc>
          <w:tcPr>
            <w:tcW w:w="1302" w:type="dxa"/>
          </w:tcPr>
          <w:p w14:paraId="4F2DF2AE" w14:textId="5C8A7A7C" w:rsidR="0073703C" w:rsidRPr="009E0D59" w:rsidRDefault="0073703C" w:rsidP="00AA47FC">
            <w:pPr>
              <w:spacing w:before="60" w:after="60"/>
              <w:rPr>
                <w:rFonts w:ascii="Times New Roman" w:hAnsi="Times New Roman" w:cs="Times New Roman"/>
              </w:rPr>
            </w:pPr>
            <w:r w:rsidRPr="009E0D59">
              <w:rPr>
                <w:rFonts w:ascii="Times New Roman" w:hAnsi="Times New Roman" w:cs="Times New Roman"/>
              </w:rPr>
              <w:t>9:00</w:t>
            </w:r>
          </w:p>
        </w:tc>
        <w:tc>
          <w:tcPr>
            <w:tcW w:w="6291" w:type="dxa"/>
            <w:gridSpan w:val="2"/>
          </w:tcPr>
          <w:p w14:paraId="43A82109" w14:textId="3A02FBA1" w:rsidR="0073703C" w:rsidRPr="009E0D59" w:rsidRDefault="006F2427" w:rsidP="0073703C">
            <w:pPr>
              <w:spacing w:before="60" w:after="60"/>
              <w:rPr>
                <w:rFonts w:ascii="Times New Roman" w:hAnsi="Times New Roman" w:cs="Times New Roman"/>
              </w:rPr>
            </w:pPr>
            <w:r>
              <w:rPr>
                <w:rFonts w:ascii="Times New Roman" w:hAnsi="Times New Roman" w:cs="Times New Roman"/>
              </w:rPr>
              <w:t xml:space="preserve">Tom and Jerry </w:t>
            </w:r>
          </w:p>
        </w:tc>
        <w:tc>
          <w:tcPr>
            <w:tcW w:w="1208" w:type="dxa"/>
          </w:tcPr>
          <w:p w14:paraId="30C3D27B" w14:textId="1F7C2A61" w:rsidR="0073703C" w:rsidRPr="009E0D59" w:rsidRDefault="006F2427" w:rsidP="00AA47FC">
            <w:pPr>
              <w:spacing w:before="60" w:after="60"/>
              <w:rPr>
                <w:rFonts w:ascii="Times New Roman" w:hAnsi="Times New Roman" w:cs="Times New Roman"/>
              </w:rPr>
            </w:pPr>
            <w:r>
              <w:rPr>
                <w:rFonts w:ascii="Times New Roman" w:hAnsi="Times New Roman" w:cs="Times New Roman"/>
              </w:rPr>
              <w:t>X</w:t>
            </w:r>
          </w:p>
        </w:tc>
        <w:tc>
          <w:tcPr>
            <w:tcW w:w="1208" w:type="dxa"/>
          </w:tcPr>
          <w:p w14:paraId="636E8748" w14:textId="77777777" w:rsidR="0073703C" w:rsidRPr="009E0D59" w:rsidRDefault="0073703C" w:rsidP="00AA47FC">
            <w:pPr>
              <w:spacing w:before="60" w:after="60"/>
              <w:rPr>
                <w:rFonts w:ascii="Times New Roman" w:hAnsi="Times New Roman" w:cs="Times New Roman"/>
              </w:rPr>
            </w:pPr>
          </w:p>
        </w:tc>
      </w:tr>
      <w:tr w:rsidR="0073703C" w:rsidRPr="009E0D59" w14:paraId="6593B7CC" w14:textId="77777777" w:rsidTr="00445E3B">
        <w:trPr>
          <w:trHeight w:val="400"/>
          <w:jc w:val="center"/>
        </w:trPr>
        <w:tc>
          <w:tcPr>
            <w:tcW w:w="1302" w:type="dxa"/>
          </w:tcPr>
          <w:p w14:paraId="0221A02B" w14:textId="6EFEE72C" w:rsidR="0073703C" w:rsidRPr="009E0D59" w:rsidRDefault="0073703C" w:rsidP="00AA47FC">
            <w:pPr>
              <w:spacing w:before="60" w:after="60"/>
              <w:rPr>
                <w:rFonts w:ascii="Times New Roman" w:hAnsi="Times New Roman" w:cs="Times New Roman"/>
              </w:rPr>
            </w:pPr>
            <w:r w:rsidRPr="009E0D59">
              <w:rPr>
                <w:rFonts w:ascii="Times New Roman" w:hAnsi="Times New Roman" w:cs="Times New Roman"/>
              </w:rPr>
              <w:t>10:00</w:t>
            </w:r>
          </w:p>
        </w:tc>
        <w:tc>
          <w:tcPr>
            <w:tcW w:w="6291" w:type="dxa"/>
            <w:gridSpan w:val="2"/>
          </w:tcPr>
          <w:p w14:paraId="693FE309" w14:textId="56743F02" w:rsidR="0073703C" w:rsidRPr="009E0D59" w:rsidRDefault="005B25AE" w:rsidP="0073703C">
            <w:pPr>
              <w:spacing w:before="60" w:after="60"/>
              <w:rPr>
                <w:rFonts w:ascii="Times New Roman" w:hAnsi="Times New Roman" w:cs="Times New Roman"/>
              </w:rPr>
            </w:pPr>
            <w:r>
              <w:rPr>
                <w:rFonts w:ascii="Times New Roman" w:hAnsi="Times New Roman" w:cs="Times New Roman"/>
              </w:rPr>
              <w:t>Sleep</w:t>
            </w:r>
          </w:p>
        </w:tc>
        <w:tc>
          <w:tcPr>
            <w:tcW w:w="1208" w:type="dxa"/>
          </w:tcPr>
          <w:p w14:paraId="5F0A39EE" w14:textId="44A212A2" w:rsidR="0073703C" w:rsidRPr="009E0D59" w:rsidRDefault="005B25AE" w:rsidP="00AA47FC">
            <w:pPr>
              <w:spacing w:before="60" w:after="60"/>
              <w:rPr>
                <w:rFonts w:ascii="Times New Roman" w:hAnsi="Times New Roman" w:cs="Times New Roman"/>
              </w:rPr>
            </w:pPr>
            <w:r>
              <w:rPr>
                <w:rFonts w:ascii="Times New Roman" w:hAnsi="Times New Roman" w:cs="Times New Roman"/>
              </w:rPr>
              <w:t>X</w:t>
            </w:r>
          </w:p>
        </w:tc>
        <w:tc>
          <w:tcPr>
            <w:tcW w:w="1208" w:type="dxa"/>
          </w:tcPr>
          <w:p w14:paraId="265D5507" w14:textId="77777777" w:rsidR="0073703C" w:rsidRPr="009E0D59" w:rsidRDefault="0073703C" w:rsidP="00AA47FC">
            <w:pPr>
              <w:spacing w:before="60" w:after="60"/>
              <w:rPr>
                <w:rFonts w:ascii="Times New Roman" w:hAnsi="Times New Roman" w:cs="Times New Roman"/>
              </w:rPr>
            </w:pPr>
          </w:p>
        </w:tc>
      </w:tr>
      <w:tr w:rsidR="00643551" w:rsidRPr="009E0D59" w14:paraId="136391BD" w14:textId="77777777" w:rsidTr="00445E3B">
        <w:trPr>
          <w:trHeight w:val="550"/>
          <w:jc w:val="center"/>
        </w:trPr>
        <w:tc>
          <w:tcPr>
            <w:tcW w:w="10010" w:type="dxa"/>
            <w:gridSpan w:val="5"/>
          </w:tcPr>
          <w:p w14:paraId="5A5BEB6D" w14:textId="7272B6DD" w:rsidR="00643551" w:rsidRPr="009E0D59" w:rsidRDefault="00643551" w:rsidP="004651D8">
            <w:pPr>
              <w:pStyle w:val="ListParagraph"/>
              <w:widowControl w:val="0"/>
              <w:numPr>
                <w:ilvl w:val="1"/>
                <w:numId w:val="9"/>
              </w:numPr>
              <w:tabs>
                <w:tab w:val="left" w:pos="7440"/>
              </w:tabs>
              <w:autoSpaceDE w:val="0"/>
              <w:autoSpaceDN w:val="0"/>
              <w:adjustRightInd w:val="0"/>
              <w:ind w:left="725"/>
              <w:rPr>
                <w:rFonts w:ascii="Times New Roman" w:hAnsi="Times New Roman" w:cs="Times New Roman"/>
              </w:rPr>
            </w:pPr>
            <w:r w:rsidRPr="009E0D59">
              <w:rPr>
                <w:rFonts w:ascii="Times New Roman" w:hAnsi="Times New Roman" w:cs="Times New Roman"/>
              </w:rPr>
              <w:t xml:space="preserve"> To what extent are the activities on the daily schedule </w:t>
            </w:r>
            <w:r w:rsidRPr="009E0D59">
              <w:rPr>
                <w:rFonts w:ascii="Times New Roman" w:hAnsi="Times New Roman" w:cs="Times New Roman"/>
                <w:i/>
              </w:rPr>
              <w:t xml:space="preserve">predictable </w:t>
            </w:r>
            <w:r w:rsidRPr="009E0D59">
              <w:rPr>
                <w:rFonts w:ascii="Times New Roman" w:hAnsi="Times New Roman" w:cs="Times New Roman"/>
              </w:rPr>
              <w:t>for the person, with regard to what will be happening, when it will occur, with whom, and for how long?</w:t>
            </w:r>
          </w:p>
        </w:tc>
      </w:tr>
      <w:tr w:rsidR="00643551" w:rsidRPr="009E0D59" w14:paraId="78D245FF" w14:textId="77777777" w:rsidTr="00445E3B">
        <w:trPr>
          <w:trHeight w:val="430"/>
          <w:jc w:val="center"/>
        </w:trPr>
        <w:tc>
          <w:tcPr>
            <w:tcW w:w="10010" w:type="dxa"/>
            <w:gridSpan w:val="5"/>
          </w:tcPr>
          <w:p w14:paraId="6DDAAAAB" w14:textId="5A742499" w:rsidR="00643551" w:rsidRPr="009E0D59" w:rsidRDefault="005B25AE" w:rsidP="004651D8">
            <w:pPr>
              <w:spacing w:after="160"/>
              <w:ind w:left="725"/>
              <w:rPr>
                <w:rFonts w:ascii="Times New Roman" w:hAnsi="Times New Roman" w:cs="Times New Roman"/>
              </w:rPr>
            </w:pPr>
            <w:r>
              <w:rPr>
                <w:rFonts w:ascii="Times New Roman" w:hAnsi="Times New Roman" w:cs="Times New Roman"/>
              </w:rPr>
              <w:t xml:space="preserve">Jill understands her daily schedule and she likes consistency during the school day. She enjoys going to school and prefers working by herself. Staff sees increase engagement with the class lesson when she works by herself. </w:t>
            </w:r>
          </w:p>
        </w:tc>
      </w:tr>
      <w:tr w:rsidR="00643551" w:rsidRPr="009E0D59" w14:paraId="2C928C51" w14:textId="77777777" w:rsidTr="00445E3B">
        <w:trPr>
          <w:trHeight w:val="560"/>
          <w:jc w:val="center"/>
        </w:trPr>
        <w:tc>
          <w:tcPr>
            <w:tcW w:w="10010" w:type="dxa"/>
            <w:gridSpan w:val="5"/>
          </w:tcPr>
          <w:p w14:paraId="35D44CC9" w14:textId="75055D66" w:rsidR="00643551" w:rsidRPr="009E0D59" w:rsidRDefault="00643551" w:rsidP="00052E08">
            <w:pPr>
              <w:pStyle w:val="ListParagraph"/>
              <w:widowControl w:val="0"/>
              <w:numPr>
                <w:ilvl w:val="1"/>
                <w:numId w:val="9"/>
              </w:numPr>
              <w:autoSpaceDE w:val="0"/>
              <w:autoSpaceDN w:val="0"/>
              <w:adjustRightInd w:val="0"/>
              <w:ind w:left="725"/>
              <w:rPr>
                <w:rFonts w:ascii="Times New Roman" w:hAnsi="Times New Roman" w:cs="Times New Roman"/>
              </w:rPr>
            </w:pPr>
            <w:r w:rsidRPr="009E0D59">
              <w:rPr>
                <w:rFonts w:ascii="Times New Roman" w:hAnsi="Times New Roman" w:cs="Times New Roman"/>
              </w:rPr>
              <w:t xml:space="preserve"> To what extent does the person have the opportunity during the day to </w:t>
            </w:r>
            <w:r w:rsidRPr="009E0D59">
              <w:rPr>
                <w:rFonts w:ascii="Times New Roman" w:hAnsi="Times New Roman" w:cs="Times New Roman"/>
                <w:i/>
              </w:rPr>
              <w:t xml:space="preserve">make choices </w:t>
            </w:r>
            <w:r w:rsidRPr="009E0D59">
              <w:rPr>
                <w:rFonts w:ascii="Times New Roman" w:hAnsi="Times New Roman" w:cs="Times New Roman"/>
              </w:rPr>
              <w:t xml:space="preserve">about </w:t>
            </w:r>
            <w:r w:rsidR="00052E08">
              <w:rPr>
                <w:rFonts w:ascii="Times New Roman" w:hAnsi="Times New Roman" w:cs="Times New Roman"/>
              </w:rPr>
              <w:t>thei</w:t>
            </w:r>
            <w:r w:rsidRPr="009E0D59">
              <w:rPr>
                <w:rFonts w:ascii="Times New Roman" w:hAnsi="Times New Roman" w:cs="Times New Roman"/>
              </w:rPr>
              <w:t>r activities and reinforcing events? (e.g., food, clothing, social companions, leisure activities)</w:t>
            </w:r>
          </w:p>
        </w:tc>
      </w:tr>
      <w:tr w:rsidR="00643551" w:rsidRPr="009E0D59" w14:paraId="4D9AB212" w14:textId="77777777" w:rsidTr="00445E3B">
        <w:trPr>
          <w:trHeight w:val="430"/>
          <w:jc w:val="center"/>
        </w:trPr>
        <w:tc>
          <w:tcPr>
            <w:tcW w:w="10010" w:type="dxa"/>
            <w:gridSpan w:val="5"/>
          </w:tcPr>
          <w:p w14:paraId="0D1DDC57" w14:textId="15BE6DEF" w:rsidR="00643551" w:rsidRPr="009E0D59" w:rsidRDefault="005B25AE" w:rsidP="00F86FC0">
            <w:pPr>
              <w:spacing w:after="160"/>
              <w:rPr>
                <w:rFonts w:ascii="Times New Roman" w:hAnsi="Times New Roman" w:cs="Times New Roman"/>
              </w:rPr>
            </w:pPr>
            <w:r>
              <w:rPr>
                <w:rFonts w:ascii="Times New Roman" w:hAnsi="Times New Roman" w:cs="Times New Roman"/>
              </w:rPr>
              <w:t xml:space="preserve">Jill has multiple opportunities during the school day and day to make choices. She prefers working on her collection, completing crafts and watching Tom and Jerry. </w:t>
            </w:r>
          </w:p>
        </w:tc>
      </w:tr>
      <w:tr w:rsidR="00643551" w:rsidRPr="009E0D59" w14:paraId="22FDE4E7" w14:textId="77777777" w:rsidTr="00445E3B">
        <w:trPr>
          <w:trHeight w:val="831"/>
          <w:jc w:val="center"/>
        </w:trPr>
        <w:tc>
          <w:tcPr>
            <w:tcW w:w="10010" w:type="dxa"/>
            <w:gridSpan w:val="5"/>
          </w:tcPr>
          <w:p w14:paraId="6DE91CAC" w14:textId="38D836B8" w:rsidR="00643551" w:rsidRPr="009E0D59" w:rsidRDefault="00643551" w:rsidP="009E0D59">
            <w:pPr>
              <w:pStyle w:val="ListParagraph"/>
              <w:widowControl w:val="0"/>
              <w:numPr>
                <w:ilvl w:val="0"/>
                <w:numId w:val="9"/>
              </w:numPr>
              <w:autoSpaceDE w:val="0"/>
              <w:autoSpaceDN w:val="0"/>
              <w:adjustRightInd w:val="0"/>
              <w:ind w:left="365"/>
              <w:rPr>
                <w:rFonts w:ascii="Times New Roman" w:hAnsi="Times New Roman" w:cs="Times New Roman"/>
              </w:rPr>
            </w:pPr>
            <w:r w:rsidRPr="009E0D59">
              <w:rPr>
                <w:rFonts w:ascii="Times New Roman" w:hAnsi="Times New Roman" w:cs="Times New Roman"/>
              </w:rPr>
              <w:t xml:space="preserve"> How many other persons are typically around the individual at home, school, or work (including staff, classmates, and housemates)? Does the person typically seem bothered in situations that are more </w:t>
            </w:r>
            <w:r w:rsidRPr="009E0D59">
              <w:rPr>
                <w:rFonts w:ascii="Times New Roman" w:hAnsi="Times New Roman" w:cs="Times New Roman"/>
                <w:i/>
              </w:rPr>
              <w:t>crowded and noisy</w:t>
            </w:r>
            <w:r w:rsidRPr="009E0D59">
              <w:rPr>
                <w:rFonts w:ascii="Times New Roman" w:hAnsi="Times New Roman" w:cs="Times New Roman"/>
              </w:rPr>
              <w:t>?</w:t>
            </w:r>
          </w:p>
        </w:tc>
      </w:tr>
      <w:tr w:rsidR="00643551" w:rsidRPr="009E0D59" w14:paraId="41393D9F" w14:textId="77777777" w:rsidTr="00445E3B">
        <w:trPr>
          <w:trHeight w:val="440"/>
          <w:jc w:val="center"/>
        </w:trPr>
        <w:tc>
          <w:tcPr>
            <w:tcW w:w="10010" w:type="dxa"/>
            <w:gridSpan w:val="5"/>
          </w:tcPr>
          <w:p w14:paraId="0A1ACD0E" w14:textId="18EABE4D" w:rsidR="00643551" w:rsidRPr="009E0D59" w:rsidRDefault="005B25AE" w:rsidP="009E0D59">
            <w:pPr>
              <w:spacing w:after="160"/>
              <w:ind w:left="365"/>
              <w:rPr>
                <w:rFonts w:ascii="Times New Roman" w:hAnsi="Times New Roman" w:cs="Times New Roman"/>
              </w:rPr>
            </w:pPr>
            <w:r>
              <w:rPr>
                <w:rFonts w:ascii="Times New Roman" w:hAnsi="Times New Roman" w:cs="Times New Roman"/>
              </w:rPr>
              <w:t xml:space="preserve">Jill is around her peers at school, teachers, staff, mom and dad when he is not deployed, siblings and other indviduals at school or church. Jill’s  behaviors increases in situatuons when there are more people and increased level of noise. </w:t>
            </w:r>
          </w:p>
        </w:tc>
      </w:tr>
      <w:tr w:rsidR="00643551" w:rsidRPr="009E0D59" w14:paraId="31F1F034" w14:textId="77777777" w:rsidTr="00445E3B">
        <w:trPr>
          <w:trHeight w:val="821"/>
          <w:jc w:val="center"/>
        </w:trPr>
        <w:tc>
          <w:tcPr>
            <w:tcW w:w="10010" w:type="dxa"/>
            <w:gridSpan w:val="5"/>
          </w:tcPr>
          <w:p w14:paraId="6328DEA3" w14:textId="559641D6" w:rsidR="00643551" w:rsidRPr="009E0D59" w:rsidRDefault="00643551" w:rsidP="009E0D59">
            <w:pPr>
              <w:pStyle w:val="ListParagraph"/>
              <w:widowControl w:val="0"/>
              <w:numPr>
                <w:ilvl w:val="0"/>
                <w:numId w:val="9"/>
              </w:numPr>
              <w:autoSpaceDE w:val="0"/>
              <w:autoSpaceDN w:val="0"/>
              <w:adjustRightInd w:val="0"/>
              <w:ind w:left="365"/>
              <w:rPr>
                <w:rFonts w:ascii="Times New Roman" w:hAnsi="Times New Roman" w:cs="Times New Roman"/>
              </w:rPr>
            </w:pPr>
            <w:r w:rsidRPr="009E0D59">
              <w:rPr>
                <w:rFonts w:ascii="Times New Roman" w:hAnsi="Times New Roman" w:cs="Times New Roman"/>
              </w:rPr>
              <w:t xml:space="preserve"> What is the pattern of </w:t>
            </w:r>
            <w:r w:rsidRPr="009E0D59">
              <w:rPr>
                <w:rFonts w:ascii="Times New Roman" w:hAnsi="Times New Roman" w:cs="Times New Roman"/>
                <w:i/>
              </w:rPr>
              <w:t>staffing support</w:t>
            </w:r>
            <w:r w:rsidRPr="009E0D59">
              <w:rPr>
                <w:rFonts w:ascii="Times New Roman" w:hAnsi="Times New Roman" w:cs="Times New Roman"/>
              </w:rPr>
              <w:t xml:space="preserve"> that the person receives in home, school, work, and other settings (e.g., 1:1, 2:1)? Do you believe that the </w:t>
            </w:r>
            <w:r w:rsidRPr="009E0D59">
              <w:rPr>
                <w:rFonts w:ascii="Times New Roman" w:hAnsi="Times New Roman" w:cs="Times New Roman"/>
                <w:i/>
              </w:rPr>
              <w:t>number</w:t>
            </w:r>
            <w:r w:rsidRPr="009E0D59">
              <w:rPr>
                <w:rFonts w:ascii="Times New Roman" w:hAnsi="Times New Roman" w:cs="Times New Roman"/>
              </w:rPr>
              <w:t xml:space="preserve"> of staff, the </w:t>
            </w:r>
            <w:r w:rsidRPr="009E0D59">
              <w:rPr>
                <w:rFonts w:ascii="Times New Roman" w:hAnsi="Times New Roman" w:cs="Times New Roman"/>
                <w:i/>
              </w:rPr>
              <w:t>training</w:t>
            </w:r>
            <w:r w:rsidRPr="009E0D59">
              <w:rPr>
                <w:rFonts w:ascii="Times New Roman" w:hAnsi="Times New Roman" w:cs="Times New Roman"/>
              </w:rPr>
              <w:t xml:space="preserve"> of staff, or their </w:t>
            </w:r>
            <w:r w:rsidRPr="009E0D59">
              <w:rPr>
                <w:rFonts w:ascii="Times New Roman" w:hAnsi="Times New Roman" w:cs="Times New Roman"/>
                <w:i/>
              </w:rPr>
              <w:t>social interactions with the person</w:t>
            </w:r>
            <w:r w:rsidRPr="009E0D59">
              <w:rPr>
                <w:rFonts w:ascii="Times New Roman" w:hAnsi="Times New Roman" w:cs="Times New Roman"/>
              </w:rPr>
              <w:t xml:space="preserve"> affect the problem behaviors?</w:t>
            </w:r>
          </w:p>
        </w:tc>
      </w:tr>
      <w:tr w:rsidR="00643551" w:rsidRPr="009E0D59" w14:paraId="6628F563" w14:textId="77777777" w:rsidTr="00445E3B">
        <w:trPr>
          <w:trHeight w:val="440"/>
          <w:jc w:val="center"/>
        </w:trPr>
        <w:tc>
          <w:tcPr>
            <w:tcW w:w="10010" w:type="dxa"/>
            <w:gridSpan w:val="5"/>
          </w:tcPr>
          <w:p w14:paraId="63CA6246" w14:textId="6DD5B295" w:rsidR="00643551" w:rsidRPr="009E0D59" w:rsidRDefault="006A6D21" w:rsidP="00F86FC0">
            <w:pPr>
              <w:spacing w:after="160"/>
              <w:rPr>
                <w:rFonts w:ascii="Times New Roman" w:hAnsi="Times New Roman" w:cs="Times New Roman"/>
              </w:rPr>
            </w:pPr>
            <w:r>
              <w:rPr>
                <w:rFonts w:ascii="Times New Roman" w:hAnsi="Times New Roman" w:cs="Times New Roman"/>
              </w:rPr>
              <w:t>Jill has a staff near her to support her behaviorally</w:t>
            </w:r>
            <w:r w:rsidR="00A948FC">
              <w:rPr>
                <w:rFonts w:ascii="Times New Roman" w:hAnsi="Times New Roman" w:cs="Times New Roman"/>
              </w:rPr>
              <w:t xml:space="preserve"> at school. At home she has her support system, but outside of her family </w:t>
            </w:r>
            <w:r w:rsidR="00205C88">
              <w:rPr>
                <w:rFonts w:ascii="Times New Roman" w:hAnsi="Times New Roman" w:cs="Times New Roman"/>
              </w:rPr>
              <w:t xml:space="preserve">her mother is hesitant to have </w:t>
            </w:r>
            <w:r w:rsidR="00073249">
              <w:rPr>
                <w:rFonts w:ascii="Times New Roman" w:hAnsi="Times New Roman" w:cs="Times New Roman"/>
              </w:rPr>
              <w:t xml:space="preserve">people help with Jill. </w:t>
            </w:r>
          </w:p>
        </w:tc>
      </w:tr>
    </w:tbl>
    <w:p w14:paraId="364E3542" w14:textId="2B3C0AB8" w:rsidR="005552A6" w:rsidRDefault="005552A6">
      <w:pPr>
        <w:rPr>
          <w:rFonts w:ascii="Times New Roman" w:hAnsi="Times New Roman" w:cs="Times New Roman"/>
          <w:b/>
          <w:smallCaps/>
        </w:rPr>
      </w:pPr>
    </w:p>
    <w:p w14:paraId="48A5E441" w14:textId="1F37AF56" w:rsidR="00643551" w:rsidRPr="003637D0" w:rsidRDefault="009E0D59" w:rsidP="005552A6">
      <w:pPr>
        <w:pStyle w:val="ListParagraph"/>
        <w:widowControl w:val="0"/>
        <w:numPr>
          <w:ilvl w:val="0"/>
          <w:numId w:val="7"/>
        </w:numPr>
        <w:autoSpaceDE w:val="0"/>
        <w:autoSpaceDN w:val="0"/>
        <w:adjustRightInd w:val="0"/>
        <w:spacing w:before="120" w:after="120"/>
        <w:contextualSpacing w:val="0"/>
        <w:rPr>
          <w:rFonts w:ascii="Times New Roman" w:hAnsi="Times New Roman" w:cs="Times New Roman"/>
          <w:b/>
        </w:rPr>
      </w:pPr>
      <w:r w:rsidRPr="003637D0">
        <w:rPr>
          <w:rFonts w:ascii="Times New Roman" w:hAnsi="Times New Roman" w:cs="Times New Roman"/>
          <w:b/>
          <w:smallCaps/>
        </w:rPr>
        <w:t xml:space="preserve">Define specific, immediate antecedent events that predict when the behaviors are </w:t>
      </w:r>
      <w:r w:rsidRPr="003637D0">
        <w:rPr>
          <w:rFonts w:ascii="Times New Roman" w:hAnsi="Times New Roman" w:cs="Times New Roman"/>
          <w:b/>
          <w:i/>
          <w:smallCaps/>
        </w:rPr>
        <w:t>likely</w:t>
      </w:r>
      <w:r w:rsidRPr="003637D0">
        <w:rPr>
          <w:rFonts w:ascii="Times New Roman" w:hAnsi="Times New Roman" w:cs="Times New Roman"/>
          <w:b/>
          <w:smallCaps/>
        </w:rPr>
        <w:t xml:space="preserve"> and </w:t>
      </w:r>
      <w:r w:rsidRPr="003637D0">
        <w:rPr>
          <w:rFonts w:ascii="Times New Roman" w:hAnsi="Times New Roman" w:cs="Times New Roman"/>
          <w:b/>
          <w:i/>
          <w:smallCaps/>
        </w:rPr>
        <w:t xml:space="preserve">not likely </w:t>
      </w:r>
      <w:r w:rsidRPr="003637D0">
        <w:rPr>
          <w:rFonts w:ascii="Times New Roman" w:hAnsi="Times New Roman" w:cs="Times New Roman"/>
          <w:b/>
          <w:smallCaps/>
        </w:rPr>
        <w:t>to occur.</w:t>
      </w:r>
    </w:p>
    <w:tbl>
      <w:tblPr>
        <w:tblStyle w:val="TableGrid"/>
        <w:tblW w:w="9990" w:type="dxa"/>
        <w:jc w:val="center"/>
        <w:tblLook w:val="04A0" w:firstRow="1" w:lastRow="0" w:firstColumn="1" w:lastColumn="0" w:noHBand="0" w:noVBand="1"/>
      </w:tblPr>
      <w:tblGrid>
        <w:gridCol w:w="9990"/>
      </w:tblGrid>
      <w:tr w:rsidR="00643551" w:rsidRPr="009E0D59" w14:paraId="7A46E001" w14:textId="77777777" w:rsidTr="00445E3B">
        <w:trPr>
          <w:jc w:val="center"/>
        </w:trPr>
        <w:tc>
          <w:tcPr>
            <w:tcW w:w="9990" w:type="dxa"/>
          </w:tcPr>
          <w:p w14:paraId="62C352A8" w14:textId="5C7F1847" w:rsidR="00643551" w:rsidRPr="004651D8" w:rsidRDefault="00643551" w:rsidP="004651D8">
            <w:pPr>
              <w:pStyle w:val="ListParagraph"/>
              <w:numPr>
                <w:ilvl w:val="0"/>
                <w:numId w:val="10"/>
              </w:numPr>
              <w:spacing w:after="60"/>
              <w:ind w:left="365"/>
              <w:rPr>
                <w:rFonts w:ascii="Times New Roman" w:hAnsi="Times New Roman" w:cs="Times New Roman"/>
              </w:rPr>
            </w:pPr>
            <w:r w:rsidRPr="004651D8">
              <w:rPr>
                <w:rFonts w:ascii="Times New Roman" w:hAnsi="Times New Roman" w:cs="Times New Roman"/>
                <w:i/>
              </w:rPr>
              <w:t>Times of Day</w:t>
            </w:r>
            <w:r w:rsidRPr="004651D8">
              <w:rPr>
                <w:rFonts w:ascii="Times New Roman" w:hAnsi="Times New Roman" w:cs="Times New Roman"/>
              </w:rPr>
              <w:t xml:space="preserve">: </w:t>
            </w:r>
            <w:r w:rsidRPr="004651D8">
              <w:rPr>
                <w:rFonts w:ascii="Times New Roman" w:hAnsi="Times New Roman" w:cs="Times New Roman"/>
                <w:i/>
              </w:rPr>
              <w:t>When</w:t>
            </w:r>
            <w:r w:rsidRPr="004651D8">
              <w:rPr>
                <w:rFonts w:ascii="Times New Roman" w:hAnsi="Times New Roman" w:cs="Times New Roman"/>
              </w:rPr>
              <w:t xml:space="preserve"> are the behaviors most and least likely to happen?</w:t>
            </w:r>
          </w:p>
        </w:tc>
      </w:tr>
      <w:tr w:rsidR="00643551" w:rsidRPr="009E0D59" w14:paraId="5493BCE0" w14:textId="77777777" w:rsidTr="00445E3B">
        <w:trPr>
          <w:jc w:val="center"/>
        </w:trPr>
        <w:tc>
          <w:tcPr>
            <w:tcW w:w="9990" w:type="dxa"/>
          </w:tcPr>
          <w:p w14:paraId="0C0C7290" w14:textId="3DC5ADF9" w:rsidR="00643551" w:rsidRPr="009E0D59" w:rsidRDefault="00643551" w:rsidP="004651D8">
            <w:pPr>
              <w:spacing w:before="120" w:after="60"/>
              <w:ind w:left="365"/>
              <w:rPr>
                <w:rFonts w:ascii="Times New Roman" w:hAnsi="Times New Roman" w:cs="Times New Roman"/>
                <w:i/>
              </w:rPr>
            </w:pPr>
            <w:r w:rsidRPr="009E0D59">
              <w:rPr>
                <w:rFonts w:ascii="Times New Roman" w:hAnsi="Times New Roman" w:cs="Times New Roman"/>
                <w:i/>
              </w:rPr>
              <w:t>Most likely</w:t>
            </w:r>
            <w:r w:rsidR="00E910C5" w:rsidRPr="009E0D59">
              <w:rPr>
                <w:rFonts w:ascii="Times New Roman" w:hAnsi="Times New Roman" w:cs="Times New Roman"/>
                <w:i/>
              </w:rPr>
              <w:t>:</w:t>
            </w:r>
            <w:r w:rsidR="007465BC">
              <w:rPr>
                <w:rFonts w:ascii="Times New Roman" w:hAnsi="Times New Roman" w:cs="Times New Roman"/>
                <w:i/>
              </w:rPr>
              <w:t>Transitions,</w:t>
            </w:r>
            <w:r w:rsidR="00223832">
              <w:rPr>
                <w:rFonts w:ascii="Times New Roman" w:hAnsi="Times New Roman" w:cs="Times New Roman"/>
                <w:i/>
              </w:rPr>
              <w:t xml:space="preserve"> Increased levels of volume, Changes to schedule or routine</w:t>
            </w:r>
          </w:p>
        </w:tc>
      </w:tr>
      <w:tr w:rsidR="00643551" w:rsidRPr="009E0D59" w14:paraId="20787E4C" w14:textId="77777777" w:rsidTr="00445E3B">
        <w:trPr>
          <w:jc w:val="center"/>
        </w:trPr>
        <w:tc>
          <w:tcPr>
            <w:tcW w:w="9990" w:type="dxa"/>
          </w:tcPr>
          <w:p w14:paraId="42C1D0EA" w14:textId="51E6ED53" w:rsidR="00643551" w:rsidRPr="009E0D59" w:rsidRDefault="00643551" w:rsidP="004651D8">
            <w:pPr>
              <w:spacing w:before="120" w:after="60"/>
              <w:ind w:left="365"/>
              <w:rPr>
                <w:rFonts w:ascii="Times New Roman" w:hAnsi="Times New Roman" w:cs="Times New Roman"/>
                <w:i/>
              </w:rPr>
            </w:pPr>
            <w:r w:rsidRPr="009E0D59">
              <w:rPr>
                <w:rFonts w:ascii="Times New Roman" w:hAnsi="Times New Roman" w:cs="Times New Roman"/>
                <w:i/>
              </w:rPr>
              <w:t>Least likely:</w:t>
            </w:r>
            <w:r w:rsidR="0079293F">
              <w:rPr>
                <w:rFonts w:ascii="Times New Roman" w:hAnsi="Times New Roman" w:cs="Times New Roman"/>
                <w:i/>
              </w:rPr>
              <w:t>Collection Items, Crafting, Watching Tom and Jerry, individual playtime</w:t>
            </w:r>
          </w:p>
        </w:tc>
      </w:tr>
      <w:tr w:rsidR="00643551" w:rsidRPr="009E0D59" w14:paraId="4F88AF8E" w14:textId="77777777" w:rsidTr="00445E3B">
        <w:trPr>
          <w:jc w:val="center"/>
        </w:trPr>
        <w:tc>
          <w:tcPr>
            <w:tcW w:w="9990" w:type="dxa"/>
          </w:tcPr>
          <w:p w14:paraId="2D91DAEE" w14:textId="21D83506" w:rsidR="00643551" w:rsidRPr="004651D8" w:rsidRDefault="00643551" w:rsidP="004651D8">
            <w:pPr>
              <w:pStyle w:val="ListParagraph"/>
              <w:numPr>
                <w:ilvl w:val="0"/>
                <w:numId w:val="10"/>
              </w:numPr>
              <w:spacing w:after="60"/>
              <w:ind w:left="365"/>
              <w:rPr>
                <w:rFonts w:ascii="Times New Roman" w:hAnsi="Times New Roman" w:cs="Times New Roman"/>
              </w:rPr>
            </w:pPr>
            <w:r w:rsidRPr="004651D8">
              <w:rPr>
                <w:rFonts w:ascii="Times New Roman" w:hAnsi="Times New Roman" w:cs="Times New Roman"/>
              </w:rPr>
              <w:t xml:space="preserve"> </w:t>
            </w:r>
            <w:r w:rsidRPr="004651D8">
              <w:rPr>
                <w:rFonts w:ascii="Times New Roman" w:hAnsi="Times New Roman" w:cs="Times New Roman"/>
                <w:i/>
              </w:rPr>
              <w:t>Settings</w:t>
            </w:r>
            <w:r w:rsidRPr="004651D8">
              <w:rPr>
                <w:rFonts w:ascii="Times New Roman" w:hAnsi="Times New Roman" w:cs="Times New Roman"/>
              </w:rPr>
              <w:t xml:space="preserve">: </w:t>
            </w:r>
            <w:r w:rsidRPr="004651D8">
              <w:rPr>
                <w:rFonts w:ascii="Times New Roman" w:hAnsi="Times New Roman" w:cs="Times New Roman"/>
                <w:i/>
              </w:rPr>
              <w:t>Where</w:t>
            </w:r>
            <w:r w:rsidRPr="004651D8">
              <w:rPr>
                <w:rFonts w:ascii="Times New Roman" w:hAnsi="Times New Roman" w:cs="Times New Roman"/>
              </w:rPr>
              <w:t xml:space="preserve"> are the behaviors most and least likely to happen?</w:t>
            </w:r>
          </w:p>
        </w:tc>
      </w:tr>
      <w:tr w:rsidR="00643551" w:rsidRPr="009E0D59" w14:paraId="66E7C0DA" w14:textId="77777777" w:rsidTr="00445E3B">
        <w:trPr>
          <w:jc w:val="center"/>
        </w:trPr>
        <w:tc>
          <w:tcPr>
            <w:tcW w:w="9990" w:type="dxa"/>
          </w:tcPr>
          <w:p w14:paraId="76744E2B" w14:textId="1B94FDFE" w:rsidR="00643551" w:rsidRPr="009E0D59" w:rsidRDefault="00643551" w:rsidP="004651D8">
            <w:pPr>
              <w:spacing w:before="120" w:after="60"/>
              <w:ind w:left="365"/>
              <w:rPr>
                <w:rFonts w:ascii="Times New Roman" w:hAnsi="Times New Roman" w:cs="Times New Roman"/>
                <w:i/>
              </w:rPr>
            </w:pPr>
            <w:r w:rsidRPr="009E0D59">
              <w:rPr>
                <w:rFonts w:ascii="Times New Roman" w:hAnsi="Times New Roman" w:cs="Times New Roman"/>
                <w:i/>
              </w:rPr>
              <w:t>Most likely</w:t>
            </w:r>
            <w:r w:rsidR="00E910C5" w:rsidRPr="009E0D59">
              <w:rPr>
                <w:rFonts w:ascii="Times New Roman" w:hAnsi="Times New Roman" w:cs="Times New Roman"/>
                <w:i/>
              </w:rPr>
              <w:t>:</w:t>
            </w:r>
            <w:r w:rsidR="00223832">
              <w:rPr>
                <w:rFonts w:ascii="Times New Roman" w:hAnsi="Times New Roman" w:cs="Times New Roman"/>
                <w:i/>
              </w:rPr>
              <w:t>Cafeteria, Music Class, Church</w:t>
            </w:r>
          </w:p>
        </w:tc>
      </w:tr>
      <w:tr w:rsidR="00643551" w:rsidRPr="009E0D59" w14:paraId="2D8DABA6" w14:textId="77777777" w:rsidTr="00445E3B">
        <w:trPr>
          <w:jc w:val="center"/>
        </w:trPr>
        <w:tc>
          <w:tcPr>
            <w:tcW w:w="9990" w:type="dxa"/>
          </w:tcPr>
          <w:p w14:paraId="66358073" w14:textId="29B2CBB9" w:rsidR="00643551" w:rsidRPr="009E0D59" w:rsidRDefault="00643551" w:rsidP="004651D8">
            <w:pPr>
              <w:spacing w:before="120" w:after="60"/>
              <w:ind w:left="365"/>
              <w:rPr>
                <w:rFonts w:ascii="Times New Roman" w:hAnsi="Times New Roman" w:cs="Times New Roman"/>
                <w:i/>
              </w:rPr>
            </w:pPr>
            <w:r w:rsidRPr="009E0D59">
              <w:rPr>
                <w:rFonts w:ascii="Times New Roman" w:hAnsi="Times New Roman" w:cs="Times New Roman"/>
                <w:i/>
              </w:rPr>
              <w:t>Least likely:</w:t>
            </w:r>
            <w:r w:rsidR="00223832">
              <w:rPr>
                <w:rFonts w:ascii="Times New Roman" w:hAnsi="Times New Roman" w:cs="Times New Roman"/>
                <w:i/>
              </w:rPr>
              <w:t xml:space="preserve">Recess, </w:t>
            </w:r>
            <w:r w:rsidR="00B529E5">
              <w:rPr>
                <w:rFonts w:ascii="Times New Roman" w:hAnsi="Times New Roman" w:cs="Times New Roman"/>
                <w:i/>
              </w:rPr>
              <w:t xml:space="preserve">her room </w:t>
            </w:r>
          </w:p>
        </w:tc>
      </w:tr>
      <w:tr w:rsidR="00643551" w:rsidRPr="009E0D59" w14:paraId="59B2B34C" w14:textId="77777777" w:rsidTr="00445E3B">
        <w:trPr>
          <w:jc w:val="center"/>
        </w:trPr>
        <w:tc>
          <w:tcPr>
            <w:tcW w:w="9990" w:type="dxa"/>
          </w:tcPr>
          <w:p w14:paraId="7D3447C8" w14:textId="49905153" w:rsidR="00643551" w:rsidRPr="004651D8" w:rsidRDefault="00643551" w:rsidP="004651D8">
            <w:pPr>
              <w:pStyle w:val="ListParagraph"/>
              <w:numPr>
                <w:ilvl w:val="0"/>
                <w:numId w:val="10"/>
              </w:numPr>
              <w:spacing w:after="60"/>
              <w:ind w:left="365"/>
              <w:rPr>
                <w:rFonts w:ascii="Times New Roman" w:hAnsi="Times New Roman" w:cs="Times New Roman"/>
              </w:rPr>
            </w:pPr>
            <w:r w:rsidRPr="004651D8">
              <w:rPr>
                <w:rFonts w:ascii="Times New Roman" w:hAnsi="Times New Roman" w:cs="Times New Roman"/>
                <w:i/>
              </w:rPr>
              <w:t xml:space="preserve"> People</w:t>
            </w:r>
            <w:r w:rsidRPr="004651D8">
              <w:rPr>
                <w:rFonts w:ascii="Times New Roman" w:hAnsi="Times New Roman" w:cs="Times New Roman"/>
              </w:rPr>
              <w:t xml:space="preserve">: </w:t>
            </w:r>
            <w:r w:rsidRPr="004651D8">
              <w:rPr>
                <w:rFonts w:ascii="Times New Roman" w:hAnsi="Times New Roman" w:cs="Times New Roman"/>
                <w:i/>
              </w:rPr>
              <w:t>With whom</w:t>
            </w:r>
            <w:r w:rsidRPr="004651D8">
              <w:rPr>
                <w:rFonts w:ascii="Times New Roman" w:hAnsi="Times New Roman" w:cs="Times New Roman"/>
              </w:rPr>
              <w:t xml:space="preserve"> are the behaviors most and least likely to happen?</w:t>
            </w:r>
          </w:p>
        </w:tc>
      </w:tr>
      <w:tr w:rsidR="00643551" w:rsidRPr="009E0D59" w14:paraId="01AE85DF" w14:textId="77777777" w:rsidTr="00445E3B">
        <w:trPr>
          <w:jc w:val="center"/>
        </w:trPr>
        <w:tc>
          <w:tcPr>
            <w:tcW w:w="9990" w:type="dxa"/>
          </w:tcPr>
          <w:p w14:paraId="782A1683" w14:textId="71398A17" w:rsidR="00643551" w:rsidRPr="009E0D59" w:rsidRDefault="00643551" w:rsidP="004651D8">
            <w:pPr>
              <w:spacing w:before="120" w:after="60"/>
              <w:ind w:left="365"/>
              <w:rPr>
                <w:rFonts w:ascii="Times New Roman" w:hAnsi="Times New Roman" w:cs="Times New Roman"/>
                <w:i/>
              </w:rPr>
            </w:pPr>
            <w:r w:rsidRPr="009E0D59">
              <w:rPr>
                <w:rFonts w:ascii="Times New Roman" w:hAnsi="Times New Roman" w:cs="Times New Roman"/>
                <w:i/>
              </w:rPr>
              <w:t>Most likely</w:t>
            </w:r>
            <w:r w:rsidR="00E910C5" w:rsidRPr="009E0D59">
              <w:rPr>
                <w:rFonts w:ascii="Times New Roman" w:hAnsi="Times New Roman" w:cs="Times New Roman"/>
                <w:i/>
              </w:rPr>
              <w:t>:</w:t>
            </w:r>
            <w:r w:rsidR="005D24B1">
              <w:rPr>
                <w:rFonts w:ascii="Times New Roman" w:hAnsi="Times New Roman" w:cs="Times New Roman"/>
                <w:i/>
              </w:rPr>
              <w:t>Teachers, Multiple Peers</w:t>
            </w:r>
            <w:r w:rsidR="00970542">
              <w:rPr>
                <w:rFonts w:ascii="Times New Roman" w:hAnsi="Times New Roman" w:cs="Times New Roman"/>
                <w:i/>
              </w:rPr>
              <w:t xml:space="preserve">, Church peers, </w:t>
            </w:r>
            <w:r w:rsidR="00105637">
              <w:rPr>
                <w:rFonts w:ascii="Times New Roman" w:hAnsi="Times New Roman" w:cs="Times New Roman"/>
                <w:i/>
              </w:rPr>
              <w:t>Mom, sibilings</w:t>
            </w:r>
          </w:p>
        </w:tc>
      </w:tr>
      <w:tr w:rsidR="00643551" w:rsidRPr="009E0D59" w14:paraId="7CE00D4C" w14:textId="77777777" w:rsidTr="00445E3B">
        <w:trPr>
          <w:jc w:val="center"/>
        </w:trPr>
        <w:tc>
          <w:tcPr>
            <w:tcW w:w="9990" w:type="dxa"/>
          </w:tcPr>
          <w:p w14:paraId="3835A3F7" w14:textId="5228C1C8" w:rsidR="00643551" w:rsidRPr="009E0D59" w:rsidRDefault="00643551" w:rsidP="004651D8">
            <w:pPr>
              <w:spacing w:before="120" w:after="60"/>
              <w:ind w:left="365"/>
              <w:rPr>
                <w:rFonts w:ascii="Times New Roman" w:hAnsi="Times New Roman" w:cs="Times New Roman"/>
                <w:i/>
              </w:rPr>
            </w:pPr>
            <w:r w:rsidRPr="009E0D59">
              <w:rPr>
                <w:rFonts w:ascii="Times New Roman" w:hAnsi="Times New Roman" w:cs="Times New Roman"/>
                <w:i/>
              </w:rPr>
              <w:t>Least likely:</w:t>
            </w:r>
            <w:r w:rsidR="00F23395">
              <w:rPr>
                <w:rFonts w:ascii="Times New Roman" w:hAnsi="Times New Roman" w:cs="Times New Roman"/>
                <w:i/>
              </w:rPr>
              <w:t>Her Father</w:t>
            </w:r>
          </w:p>
        </w:tc>
      </w:tr>
      <w:tr w:rsidR="00643551" w:rsidRPr="009E0D59" w14:paraId="56F1AEC4" w14:textId="77777777" w:rsidTr="00445E3B">
        <w:trPr>
          <w:jc w:val="center"/>
        </w:trPr>
        <w:tc>
          <w:tcPr>
            <w:tcW w:w="9990" w:type="dxa"/>
          </w:tcPr>
          <w:p w14:paraId="38635CF3" w14:textId="767AA5EC" w:rsidR="00643551" w:rsidRPr="004651D8" w:rsidRDefault="00643551" w:rsidP="004651D8">
            <w:pPr>
              <w:pStyle w:val="ListParagraph"/>
              <w:numPr>
                <w:ilvl w:val="0"/>
                <w:numId w:val="10"/>
              </w:numPr>
              <w:ind w:left="365"/>
              <w:rPr>
                <w:rFonts w:ascii="Times New Roman" w:hAnsi="Times New Roman" w:cs="Times New Roman"/>
                <w:i/>
              </w:rPr>
            </w:pPr>
            <w:r w:rsidRPr="004651D8">
              <w:rPr>
                <w:rFonts w:ascii="Times New Roman" w:hAnsi="Times New Roman" w:cs="Times New Roman"/>
              </w:rPr>
              <w:t xml:space="preserve"> </w:t>
            </w:r>
            <w:r w:rsidRPr="004651D8">
              <w:rPr>
                <w:rFonts w:ascii="Times New Roman" w:hAnsi="Times New Roman" w:cs="Times New Roman"/>
                <w:i/>
              </w:rPr>
              <w:t>Activity</w:t>
            </w:r>
            <w:r w:rsidRPr="004651D8">
              <w:rPr>
                <w:rFonts w:ascii="Times New Roman" w:hAnsi="Times New Roman" w:cs="Times New Roman"/>
              </w:rPr>
              <w:t xml:space="preserve">: </w:t>
            </w:r>
            <w:r w:rsidRPr="004651D8">
              <w:rPr>
                <w:rFonts w:ascii="Times New Roman" w:hAnsi="Times New Roman" w:cs="Times New Roman"/>
                <w:i/>
              </w:rPr>
              <w:t>What activities</w:t>
            </w:r>
            <w:r w:rsidRPr="004651D8">
              <w:rPr>
                <w:rFonts w:ascii="Times New Roman" w:hAnsi="Times New Roman" w:cs="Times New Roman"/>
              </w:rPr>
              <w:t xml:space="preserve"> are most and least likely to produce the behaviors?</w:t>
            </w:r>
          </w:p>
        </w:tc>
      </w:tr>
      <w:tr w:rsidR="00643551" w:rsidRPr="009E0D59" w14:paraId="7796F61A" w14:textId="77777777" w:rsidTr="00445E3B">
        <w:trPr>
          <w:jc w:val="center"/>
        </w:trPr>
        <w:tc>
          <w:tcPr>
            <w:tcW w:w="9990" w:type="dxa"/>
          </w:tcPr>
          <w:p w14:paraId="60F6D003" w14:textId="413E6F8F" w:rsidR="00643551" w:rsidRPr="009E0D59" w:rsidRDefault="00643551" w:rsidP="004651D8">
            <w:pPr>
              <w:spacing w:before="120" w:after="60"/>
              <w:ind w:left="365"/>
              <w:rPr>
                <w:rFonts w:ascii="Times New Roman" w:hAnsi="Times New Roman" w:cs="Times New Roman"/>
              </w:rPr>
            </w:pPr>
            <w:r w:rsidRPr="009E0D59">
              <w:rPr>
                <w:rFonts w:ascii="Times New Roman" w:hAnsi="Times New Roman" w:cs="Times New Roman"/>
                <w:i/>
              </w:rPr>
              <w:lastRenderedPageBreak/>
              <w:t>Most likely</w:t>
            </w:r>
            <w:r w:rsidR="00E910C5" w:rsidRPr="009E0D59">
              <w:rPr>
                <w:rFonts w:ascii="Times New Roman" w:hAnsi="Times New Roman" w:cs="Times New Roman"/>
                <w:i/>
              </w:rPr>
              <w:t>:</w:t>
            </w:r>
            <w:r w:rsidR="00F93DE7">
              <w:rPr>
                <w:rFonts w:ascii="Times New Roman" w:hAnsi="Times New Roman" w:cs="Times New Roman"/>
                <w:i/>
              </w:rPr>
              <w:t xml:space="preserve">Lack of Sleep, </w:t>
            </w:r>
            <w:r w:rsidR="00A17F6B">
              <w:rPr>
                <w:rFonts w:ascii="Times New Roman" w:hAnsi="Times New Roman" w:cs="Times New Roman"/>
                <w:i/>
              </w:rPr>
              <w:t>Transitions, Group Activities</w:t>
            </w:r>
            <w:r w:rsidR="00E42842">
              <w:rPr>
                <w:rFonts w:ascii="Times New Roman" w:hAnsi="Times New Roman" w:cs="Times New Roman"/>
                <w:i/>
              </w:rPr>
              <w:t>, Loud Music or Instruments</w:t>
            </w:r>
          </w:p>
        </w:tc>
      </w:tr>
      <w:tr w:rsidR="00643551" w:rsidRPr="009E0D59" w14:paraId="1D128032" w14:textId="77777777" w:rsidTr="00445E3B">
        <w:trPr>
          <w:jc w:val="center"/>
        </w:trPr>
        <w:tc>
          <w:tcPr>
            <w:tcW w:w="9990" w:type="dxa"/>
          </w:tcPr>
          <w:p w14:paraId="5460B527" w14:textId="26BFF791" w:rsidR="00643551" w:rsidRPr="009E0D59" w:rsidRDefault="00643551" w:rsidP="004651D8">
            <w:pPr>
              <w:spacing w:before="120" w:after="60"/>
              <w:ind w:left="365"/>
              <w:rPr>
                <w:rFonts w:ascii="Times New Roman" w:hAnsi="Times New Roman" w:cs="Times New Roman"/>
              </w:rPr>
            </w:pPr>
            <w:r w:rsidRPr="009E0D59">
              <w:rPr>
                <w:rFonts w:ascii="Times New Roman" w:hAnsi="Times New Roman" w:cs="Times New Roman"/>
                <w:i/>
              </w:rPr>
              <w:t>Least likely:</w:t>
            </w:r>
          </w:p>
        </w:tc>
      </w:tr>
      <w:tr w:rsidR="00643551" w:rsidRPr="009E0D59" w14:paraId="647FFD17" w14:textId="77777777" w:rsidTr="00445E3B">
        <w:trPr>
          <w:jc w:val="center"/>
        </w:trPr>
        <w:tc>
          <w:tcPr>
            <w:tcW w:w="9990" w:type="dxa"/>
          </w:tcPr>
          <w:p w14:paraId="3FC0DA35" w14:textId="1911FCBF" w:rsidR="00643551" w:rsidRPr="004651D8" w:rsidRDefault="00643551" w:rsidP="004651D8">
            <w:pPr>
              <w:pStyle w:val="ListParagraph"/>
              <w:widowControl w:val="0"/>
              <w:numPr>
                <w:ilvl w:val="0"/>
                <w:numId w:val="10"/>
              </w:numPr>
              <w:autoSpaceDE w:val="0"/>
              <w:autoSpaceDN w:val="0"/>
              <w:adjustRightInd w:val="0"/>
              <w:ind w:left="365"/>
              <w:rPr>
                <w:rFonts w:ascii="Times New Roman" w:hAnsi="Times New Roman" w:cs="Times New Roman"/>
              </w:rPr>
            </w:pPr>
            <w:r w:rsidRPr="004651D8">
              <w:rPr>
                <w:rFonts w:ascii="Times New Roman" w:hAnsi="Times New Roman" w:cs="Times New Roman"/>
              </w:rPr>
              <w:t xml:space="preserve"> Are there particular or idiosyncratic situations or events not listed above that sometimes seem to “set off” the behaviors, such as particular demands, noises, lights, clothing?</w:t>
            </w:r>
          </w:p>
        </w:tc>
      </w:tr>
      <w:tr w:rsidR="00643551" w:rsidRPr="009E0D59" w14:paraId="0914FCB9" w14:textId="77777777" w:rsidTr="00445E3B">
        <w:trPr>
          <w:jc w:val="center"/>
        </w:trPr>
        <w:tc>
          <w:tcPr>
            <w:tcW w:w="9990" w:type="dxa"/>
          </w:tcPr>
          <w:p w14:paraId="509788DB" w14:textId="35296169" w:rsidR="007E1F9A" w:rsidRPr="009E0D59" w:rsidRDefault="0098008C" w:rsidP="004651D8">
            <w:pPr>
              <w:widowControl w:val="0"/>
              <w:autoSpaceDE w:val="0"/>
              <w:autoSpaceDN w:val="0"/>
              <w:adjustRightInd w:val="0"/>
              <w:ind w:left="365"/>
              <w:rPr>
                <w:rFonts w:ascii="Times New Roman" w:hAnsi="Times New Roman" w:cs="Times New Roman"/>
              </w:rPr>
            </w:pPr>
            <w:r>
              <w:rPr>
                <w:rFonts w:ascii="Times New Roman" w:hAnsi="Times New Roman" w:cs="Times New Roman"/>
              </w:rPr>
              <w:t xml:space="preserve">Loud enviroments like lunch, music or church. </w:t>
            </w:r>
            <w:r w:rsidR="006606C9">
              <w:rPr>
                <w:rFonts w:ascii="Times New Roman" w:hAnsi="Times New Roman" w:cs="Times New Roman"/>
              </w:rPr>
              <w:t xml:space="preserve">When </w:t>
            </w:r>
            <w:r w:rsidR="00D74DF3">
              <w:rPr>
                <w:rFonts w:ascii="Times New Roman" w:hAnsi="Times New Roman" w:cs="Times New Roman"/>
              </w:rPr>
              <w:t>she has lack of sleep which impacts her day negatively</w:t>
            </w:r>
            <w:r w:rsidR="00207EBD">
              <w:rPr>
                <w:rFonts w:ascii="Times New Roman" w:hAnsi="Times New Roman" w:cs="Times New Roman"/>
              </w:rPr>
              <w:t xml:space="preserve"> and when she loses items in her collection of itmes. </w:t>
            </w:r>
          </w:p>
          <w:p w14:paraId="1D1D5365" w14:textId="77777777" w:rsidR="00643551" w:rsidRPr="009E0D59" w:rsidRDefault="00643551" w:rsidP="004651D8">
            <w:pPr>
              <w:widowControl w:val="0"/>
              <w:autoSpaceDE w:val="0"/>
              <w:autoSpaceDN w:val="0"/>
              <w:adjustRightInd w:val="0"/>
              <w:ind w:left="365"/>
              <w:rPr>
                <w:rFonts w:ascii="Times New Roman" w:hAnsi="Times New Roman" w:cs="Times New Roman"/>
              </w:rPr>
            </w:pPr>
          </w:p>
        </w:tc>
      </w:tr>
      <w:tr w:rsidR="00643551" w:rsidRPr="009E0D59" w14:paraId="1AA6974B" w14:textId="77777777" w:rsidTr="00445E3B">
        <w:trPr>
          <w:jc w:val="center"/>
        </w:trPr>
        <w:tc>
          <w:tcPr>
            <w:tcW w:w="9990" w:type="dxa"/>
          </w:tcPr>
          <w:p w14:paraId="052FED13" w14:textId="1DA08624" w:rsidR="00643551" w:rsidRPr="004651D8" w:rsidRDefault="00643551" w:rsidP="004651D8">
            <w:pPr>
              <w:pStyle w:val="ListParagraph"/>
              <w:numPr>
                <w:ilvl w:val="0"/>
                <w:numId w:val="10"/>
              </w:numPr>
              <w:ind w:left="365"/>
              <w:rPr>
                <w:rFonts w:ascii="Times New Roman" w:hAnsi="Times New Roman" w:cs="Times New Roman"/>
              </w:rPr>
            </w:pPr>
            <w:r w:rsidRPr="004651D8">
              <w:rPr>
                <w:rFonts w:ascii="Times New Roman" w:hAnsi="Times New Roman" w:cs="Times New Roman"/>
              </w:rPr>
              <w:t xml:space="preserve"> What </w:t>
            </w:r>
            <w:r w:rsidRPr="004651D8">
              <w:rPr>
                <w:rFonts w:ascii="Times New Roman" w:hAnsi="Times New Roman" w:cs="Times New Roman"/>
                <w:i/>
              </w:rPr>
              <w:t>one thing</w:t>
            </w:r>
            <w:r w:rsidRPr="004651D8">
              <w:rPr>
                <w:rFonts w:ascii="Times New Roman" w:hAnsi="Times New Roman" w:cs="Times New Roman"/>
              </w:rPr>
              <w:t xml:space="preserve"> could you do that would most likely make the undesirable behaviors occur?</w:t>
            </w:r>
          </w:p>
        </w:tc>
      </w:tr>
      <w:tr w:rsidR="00643551" w:rsidRPr="009E0D59" w14:paraId="306D1EA8" w14:textId="77777777" w:rsidTr="00445E3B">
        <w:trPr>
          <w:jc w:val="center"/>
        </w:trPr>
        <w:tc>
          <w:tcPr>
            <w:tcW w:w="9990" w:type="dxa"/>
          </w:tcPr>
          <w:p w14:paraId="61C3D271" w14:textId="2D41125A" w:rsidR="00643551" w:rsidRPr="00297C94" w:rsidRDefault="00297C94" w:rsidP="004651D8">
            <w:pPr>
              <w:spacing w:after="160"/>
              <w:ind w:left="365"/>
              <w:rPr>
                <w:rFonts w:ascii="Times New Roman" w:hAnsi="Times New Roman" w:cs="Times New Roman"/>
                <w:bCs/>
              </w:rPr>
            </w:pPr>
            <w:r w:rsidRPr="00297C94">
              <w:rPr>
                <w:rFonts w:ascii="Times New Roman" w:hAnsi="Times New Roman" w:cs="Times New Roman"/>
                <w:bCs/>
              </w:rPr>
              <w:t xml:space="preserve">Change in routine schedule. </w:t>
            </w:r>
          </w:p>
        </w:tc>
      </w:tr>
      <w:tr w:rsidR="00643551" w:rsidRPr="009E0D59" w14:paraId="176E3F98" w14:textId="77777777" w:rsidTr="00445E3B">
        <w:trPr>
          <w:jc w:val="center"/>
        </w:trPr>
        <w:tc>
          <w:tcPr>
            <w:tcW w:w="9990" w:type="dxa"/>
          </w:tcPr>
          <w:p w14:paraId="0406E43A" w14:textId="2F7CD9B7" w:rsidR="00643551" w:rsidRPr="004651D8" w:rsidRDefault="00643551" w:rsidP="004651D8">
            <w:pPr>
              <w:pStyle w:val="ListParagraph"/>
              <w:numPr>
                <w:ilvl w:val="0"/>
                <w:numId w:val="10"/>
              </w:numPr>
              <w:tabs>
                <w:tab w:val="left" w:pos="9102"/>
              </w:tabs>
              <w:ind w:left="365"/>
              <w:rPr>
                <w:rFonts w:ascii="Times New Roman" w:hAnsi="Times New Roman" w:cs="Times New Roman"/>
                <w:b/>
              </w:rPr>
            </w:pPr>
            <w:r w:rsidRPr="004651D8">
              <w:rPr>
                <w:rFonts w:ascii="Times New Roman" w:hAnsi="Times New Roman" w:cs="Times New Roman"/>
                <w:b/>
              </w:rPr>
              <w:t xml:space="preserve"> Briefly describe how the person’s behavior would be affected if...</w:t>
            </w:r>
          </w:p>
        </w:tc>
      </w:tr>
      <w:tr w:rsidR="00643551" w:rsidRPr="009E0D59" w14:paraId="056D3086" w14:textId="77777777" w:rsidTr="00445E3B">
        <w:trPr>
          <w:jc w:val="center"/>
        </w:trPr>
        <w:tc>
          <w:tcPr>
            <w:tcW w:w="9990" w:type="dxa"/>
          </w:tcPr>
          <w:p w14:paraId="7B8A585F" w14:textId="74ACD6C2" w:rsidR="00643551" w:rsidRPr="004651D8" w:rsidRDefault="00643551" w:rsidP="00052E08">
            <w:pPr>
              <w:pStyle w:val="ListParagraph"/>
              <w:numPr>
                <w:ilvl w:val="1"/>
                <w:numId w:val="9"/>
              </w:numPr>
              <w:ind w:left="725"/>
              <w:rPr>
                <w:rFonts w:ascii="Times New Roman" w:hAnsi="Times New Roman" w:cs="Times New Roman"/>
                <w:i/>
              </w:rPr>
            </w:pPr>
            <w:r w:rsidRPr="004651D8">
              <w:rPr>
                <w:rFonts w:ascii="Times New Roman" w:hAnsi="Times New Roman" w:cs="Times New Roman"/>
                <w:i/>
              </w:rPr>
              <w:t xml:space="preserve"> You asked </w:t>
            </w:r>
            <w:r w:rsidR="00052E08">
              <w:rPr>
                <w:rFonts w:ascii="Times New Roman" w:hAnsi="Times New Roman" w:cs="Times New Roman"/>
                <w:i/>
              </w:rPr>
              <w:t>them</w:t>
            </w:r>
            <w:r w:rsidRPr="004651D8">
              <w:rPr>
                <w:rFonts w:ascii="Times New Roman" w:hAnsi="Times New Roman" w:cs="Times New Roman"/>
                <w:i/>
              </w:rPr>
              <w:t xml:space="preserve"> to perform a difficult task.</w:t>
            </w:r>
          </w:p>
        </w:tc>
      </w:tr>
      <w:tr w:rsidR="00643551" w:rsidRPr="009E0D59" w14:paraId="00A2C18E" w14:textId="77777777" w:rsidTr="00445E3B">
        <w:trPr>
          <w:jc w:val="center"/>
        </w:trPr>
        <w:tc>
          <w:tcPr>
            <w:tcW w:w="9990" w:type="dxa"/>
          </w:tcPr>
          <w:p w14:paraId="48EB2978" w14:textId="60D3F181" w:rsidR="00643551" w:rsidRPr="009E0D59" w:rsidRDefault="00F81E9D" w:rsidP="00F81E9D">
            <w:pPr>
              <w:widowControl w:val="0"/>
              <w:autoSpaceDE w:val="0"/>
              <w:autoSpaceDN w:val="0"/>
              <w:adjustRightInd w:val="0"/>
              <w:rPr>
                <w:rFonts w:ascii="Times New Roman" w:hAnsi="Times New Roman" w:cs="Times New Roman"/>
              </w:rPr>
            </w:pPr>
            <w:r>
              <w:rPr>
                <w:rFonts w:ascii="Times New Roman" w:hAnsi="Times New Roman" w:cs="Times New Roman"/>
              </w:rPr>
              <w:t>Jill completes difficult tasks by he</w:t>
            </w:r>
            <w:r w:rsidR="000774A1">
              <w:rPr>
                <w:rFonts w:ascii="Times New Roman" w:hAnsi="Times New Roman" w:cs="Times New Roman"/>
              </w:rPr>
              <w:t xml:space="preserve">rself </w:t>
            </w:r>
            <w:r w:rsidR="00A84329">
              <w:rPr>
                <w:rFonts w:ascii="Times New Roman" w:hAnsi="Times New Roman" w:cs="Times New Roman"/>
              </w:rPr>
              <w:t xml:space="preserve">more efficiently than during group instruction. </w:t>
            </w:r>
            <w:r w:rsidR="001365A7">
              <w:rPr>
                <w:rFonts w:ascii="Times New Roman" w:hAnsi="Times New Roman" w:cs="Times New Roman"/>
              </w:rPr>
              <w:t xml:space="preserve">She displays some behaviors stated bove lime rocking and humming but is redirected by staff. </w:t>
            </w:r>
          </w:p>
        </w:tc>
      </w:tr>
      <w:tr w:rsidR="00643551" w:rsidRPr="009E0D59" w14:paraId="538BDEEA" w14:textId="77777777" w:rsidTr="00445E3B">
        <w:trPr>
          <w:jc w:val="center"/>
        </w:trPr>
        <w:tc>
          <w:tcPr>
            <w:tcW w:w="9990" w:type="dxa"/>
          </w:tcPr>
          <w:p w14:paraId="437AA800" w14:textId="7976E232" w:rsidR="00643551" w:rsidRPr="004651D8" w:rsidRDefault="00643551" w:rsidP="004651D8">
            <w:pPr>
              <w:pStyle w:val="ListParagraph"/>
              <w:numPr>
                <w:ilvl w:val="1"/>
                <w:numId w:val="9"/>
              </w:numPr>
              <w:ind w:left="725"/>
              <w:rPr>
                <w:rFonts w:ascii="Times New Roman" w:hAnsi="Times New Roman" w:cs="Times New Roman"/>
                <w:i/>
              </w:rPr>
            </w:pPr>
            <w:r w:rsidRPr="004651D8">
              <w:rPr>
                <w:rFonts w:ascii="Times New Roman" w:hAnsi="Times New Roman" w:cs="Times New Roman"/>
                <w:i/>
              </w:rPr>
              <w:t xml:space="preserve"> You interrupted a desired activity, such as eating ice cream or watching TV.</w:t>
            </w:r>
          </w:p>
        </w:tc>
      </w:tr>
      <w:tr w:rsidR="00643551" w:rsidRPr="009E0D59" w14:paraId="77ED64E3" w14:textId="77777777" w:rsidTr="00445E3B">
        <w:trPr>
          <w:jc w:val="center"/>
        </w:trPr>
        <w:tc>
          <w:tcPr>
            <w:tcW w:w="9990" w:type="dxa"/>
          </w:tcPr>
          <w:p w14:paraId="0200F8C4" w14:textId="1D3F4013" w:rsidR="00643551" w:rsidRPr="009E0D59" w:rsidRDefault="007A1AE8" w:rsidP="007A1AE8">
            <w:pPr>
              <w:widowControl w:val="0"/>
              <w:autoSpaceDE w:val="0"/>
              <w:autoSpaceDN w:val="0"/>
              <w:adjustRightInd w:val="0"/>
              <w:rPr>
                <w:rFonts w:ascii="Times New Roman" w:hAnsi="Times New Roman" w:cs="Times New Roman"/>
              </w:rPr>
            </w:pPr>
            <w:r>
              <w:rPr>
                <w:rFonts w:ascii="Times New Roman" w:hAnsi="Times New Roman" w:cs="Times New Roman"/>
              </w:rPr>
              <w:t xml:space="preserve">Jill has increased negative </w:t>
            </w:r>
            <w:r w:rsidR="002E2F30">
              <w:rPr>
                <w:rFonts w:ascii="Times New Roman" w:hAnsi="Times New Roman" w:cs="Times New Roman"/>
              </w:rPr>
              <w:t xml:space="preserve">two-word </w:t>
            </w:r>
            <w:r>
              <w:rPr>
                <w:rFonts w:ascii="Times New Roman" w:hAnsi="Times New Roman" w:cs="Times New Roman"/>
              </w:rPr>
              <w:t>vocalizations</w:t>
            </w:r>
            <w:r w:rsidR="002E2F30">
              <w:rPr>
                <w:rFonts w:ascii="Times New Roman" w:hAnsi="Times New Roman" w:cs="Times New Roman"/>
              </w:rPr>
              <w:t xml:space="preserve"> </w:t>
            </w:r>
            <w:r w:rsidR="00EC0204">
              <w:rPr>
                <w:rFonts w:ascii="Times New Roman" w:hAnsi="Times New Roman" w:cs="Times New Roman"/>
              </w:rPr>
              <w:t>when interrupted</w:t>
            </w:r>
            <w:r w:rsidR="004D1F33">
              <w:rPr>
                <w:rFonts w:ascii="Times New Roman" w:hAnsi="Times New Roman" w:cs="Times New Roman"/>
              </w:rPr>
              <w:t xml:space="preserve">. </w:t>
            </w:r>
          </w:p>
          <w:p w14:paraId="1A1377F3" w14:textId="77777777" w:rsidR="00643551" w:rsidRPr="009E0D59" w:rsidRDefault="00643551" w:rsidP="004651D8">
            <w:pPr>
              <w:widowControl w:val="0"/>
              <w:autoSpaceDE w:val="0"/>
              <w:autoSpaceDN w:val="0"/>
              <w:adjustRightInd w:val="0"/>
              <w:ind w:left="725"/>
              <w:rPr>
                <w:rFonts w:ascii="Times New Roman" w:hAnsi="Times New Roman" w:cs="Times New Roman"/>
              </w:rPr>
            </w:pPr>
          </w:p>
        </w:tc>
      </w:tr>
      <w:tr w:rsidR="00643551" w:rsidRPr="009E0D59" w14:paraId="64848037" w14:textId="77777777" w:rsidTr="00445E3B">
        <w:trPr>
          <w:jc w:val="center"/>
        </w:trPr>
        <w:tc>
          <w:tcPr>
            <w:tcW w:w="9990" w:type="dxa"/>
          </w:tcPr>
          <w:p w14:paraId="7F43BBB1" w14:textId="471197DC" w:rsidR="00643551" w:rsidRPr="004651D8" w:rsidRDefault="00643551" w:rsidP="00052E08">
            <w:pPr>
              <w:pStyle w:val="ListParagraph"/>
              <w:numPr>
                <w:ilvl w:val="1"/>
                <w:numId w:val="9"/>
              </w:numPr>
              <w:tabs>
                <w:tab w:val="right" w:pos="10348"/>
              </w:tabs>
              <w:ind w:left="725"/>
              <w:rPr>
                <w:rFonts w:ascii="Times New Roman" w:hAnsi="Times New Roman" w:cs="Times New Roman"/>
                <w:i/>
              </w:rPr>
            </w:pPr>
            <w:r w:rsidRPr="004651D8">
              <w:rPr>
                <w:rFonts w:ascii="Times New Roman" w:hAnsi="Times New Roman" w:cs="Times New Roman"/>
                <w:i/>
              </w:rPr>
              <w:t xml:space="preserve"> You unexpectedly changed </w:t>
            </w:r>
            <w:r w:rsidR="00052E08">
              <w:rPr>
                <w:rFonts w:ascii="Times New Roman" w:hAnsi="Times New Roman" w:cs="Times New Roman"/>
                <w:i/>
              </w:rPr>
              <w:t>thei</w:t>
            </w:r>
            <w:r w:rsidRPr="004651D8">
              <w:rPr>
                <w:rFonts w:ascii="Times New Roman" w:hAnsi="Times New Roman" w:cs="Times New Roman"/>
                <w:i/>
              </w:rPr>
              <w:t>r typical routine or schedule of activities.</w:t>
            </w:r>
          </w:p>
        </w:tc>
      </w:tr>
      <w:tr w:rsidR="00643551" w:rsidRPr="009E0D59" w14:paraId="6210EFE5" w14:textId="77777777" w:rsidTr="00445E3B">
        <w:trPr>
          <w:jc w:val="center"/>
        </w:trPr>
        <w:tc>
          <w:tcPr>
            <w:tcW w:w="9990" w:type="dxa"/>
          </w:tcPr>
          <w:p w14:paraId="7A54232F" w14:textId="332193FF" w:rsidR="00643551" w:rsidRPr="009E0D59" w:rsidRDefault="00771639" w:rsidP="004651D8">
            <w:pPr>
              <w:widowControl w:val="0"/>
              <w:autoSpaceDE w:val="0"/>
              <w:autoSpaceDN w:val="0"/>
              <w:adjustRightInd w:val="0"/>
              <w:ind w:left="725"/>
              <w:rPr>
                <w:rFonts w:ascii="Times New Roman" w:hAnsi="Times New Roman" w:cs="Times New Roman"/>
              </w:rPr>
            </w:pPr>
            <w:r>
              <w:rPr>
                <w:rFonts w:ascii="Times New Roman" w:hAnsi="Times New Roman" w:cs="Times New Roman"/>
              </w:rPr>
              <w:t xml:space="preserve">Jill shows maladaptive behavior </w:t>
            </w:r>
            <w:r w:rsidR="004E3A64">
              <w:rPr>
                <w:rFonts w:ascii="Times New Roman" w:hAnsi="Times New Roman" w:cs="Times New Roman"/>
              </w:rPr>
              <w:t xml:space="preserve">and staff supports Jill. </w:t>
            </w:r>
          </w:p>
          <w:p w14:paraId="562EF244" w14:textId="77777777" w:rsidR="00643551" w:rsidRPr="009E0D59" w:rsidRDefault="00643551" w:rsidP="004651D8">
            <w:pPr>
              <w:widowControl w:val="0"/>
              <w:autoSpaceDE w:val="0"/>
              <w:autoSpaceDN w:val="0"/>
              <w:adjustRightInd w:val="0"/>
              <w:ind w:left="725"/>
              <w:rPr>
                <w:rFonts w:ascii="Times New Roman" w:hAnsi="Times New Roman" w:cs="Times New Roman"/>
              </w:rPr>
            </w:pPr>
          </w:p>
        </w:tc>
      </w:tr>
      <w:tr w:rsidR="00643551" w:rsidRPr="009E0D59" w14:paraId="45A42DBE" w14:textId="77777777" w:rsidTr="00445E3B">
        <w:trPr>
          <w:jc w:val="center"/>
        </w:trPr>
        <w:tc>
          <w:tcPr>
            <w:tcW w:w="9990" w:type="dxa"/>
          </w:tcPr>
          <w:p w14:paraId="4F5687CA" w14:textId="7833E3C6" w:rsidR="00643551" w:rsidRPr="004651D8" w:rsidRDefault="00643551" w:rsidP="004651D8">
            <w:pPr>
              <w:pStyle w:val="ListParagraph"/>
              <w:widowControl w:val="0"/>
              <w:numPr>
                <w:ilvl w:val="1"/>
                <w:numId w:val="9"/>
              </w:numPr>
              <w:autoSpaceDE w:val="0"/>
              <w:autoSpaceDN w:val="0"/>
              <w:adjustRightInd w:val="0"/>
              <w:ind w:left="725"/>
              <w:rPr>
                <w:rFonts w:ascii="Times New Roman" w:hAnsi="Times New Roman" w:cs="Times New Roman"/>
                <w:i/>
              </w:rPr>
            </w:pPr>
            <w:r w:rsidRPr="004651D8">
              <w:rPr>
                <w:rFonts w:ascii="Times New Roman" w:hAnsi="Times New Roman" w:cs="Times New Roman"/>
                <w:i/>
              </w:rPr>
              <w:t xml:space="preserve"> She or he wanted something but wasn’t able to get it (e.g., a food item up on a shelf).</w:t>
            </w:r>
          </w:p>
        </w:tc>
      </w:tr>
      <w:tr w:rsidR="00643551" w:rsidRPr="009E0D59" w14:paraId="075C503F" w14:textId="77777777" w:rsidTr="00445E3B">
        <w:trPr>
          <w:jc w:val="center"/>
        </w:trPr>
        <w:tc>
          <w:tcPr>
            <w:tcW w:w="9990" w:type="dxa"/>
          </w:tcPr>
          <w:p w14:paraId="08D6B3D2" w14:textId="708F1D7B" w:rsidR="00643551" w:rsidRPr="009E0D59" w:rsidRDefault="004E3A64" w:rsidP="004651D8">
            <w:pPr>
              <w:widowControl w:val="0"/>
              <w:autoSpaceDE w:val="0"/>
              <w:autoSpaceDN w:val="0"/>
              <w:adjustRightInd w:val="0"/>
              <w:ind w:left="725"/>
              <w:rPr>
                <w:rFonts w:ascii="Times New Roman" w:hAnsi="Times New Roman" w:cs="Times New Roman"/>
              </w:rPr>
            </w:pPr>
            <w:r>
              <w:rPr>
                <w:rFonts w:ascii="Times New Roman" w:hAnsi="Times New Roman" w:cs="Times New Roman"/>
              </w:rPr>
              <w:t xml:space="preserve">Jill will yell until she gains the attention for someone to </w:t>
            </w:r>
            <w:r w:rsidR="0082527C">
              <w:rPr>
                <w:rFonts w:ascii="Times New Roman" w:hAnsi="Times New Roman" w:cs="Times New Roman"/>
              </w:rPr>
              <w:t xml:space="preserve">fullfill her need. </w:t>
            </w:r>
          </w:p>
          <w:p w14:paraId="135A397E" w14:textId="77777777" w:rsidR="00643551" w:rsidRPr="009E0D59" w:rsidRDefault="00643551" w:rsidP="004651D8">
            <w:pPr>
              <w:widowControl w:val="0"/>
              <w:autoSpaceDE w:val="0"/>
              <w:autoSpaceDN w:val="0"/>
              <w:adjustRightInd w:val="0"/>
              <w:ind w:left="725"/>
              <w:rPr>
                <w:rFonts w:ascii="Times New Roman" w:hAnsi="Times New Roman" w:cs="Times New Roman"/>
              </w:rPr>
            </w:pPr>
          </w:p>
        </w:tc>
      </w:tr>
      <w:tr w:rsidR="00643551" w:rsidRPr="009E0D59" w14:paraId="6D32A50D" w14:textId="77777777" w:rsidTr="00445E3B">
        <w:trPr>
          <w:jc w:val="center"/>
        </w:trPr>
        <w:tc>
          <w:tcPr>
            <w:tcW w:w="9990" w:type="dxa"/>
          </w:tcPr>
          <w:p w14:paraId="3A0F04A9" w14:textId="4892CB4C" w:rsidR="00643551" w:rsidRPr="004651D8" w:rsidRDefault="00643551" w:rsidP="00052E08">
            <w:pPr>
              <w:pStyle w:val="ListParagraph"/>
              <w:numPr>
                <w:ilvl w:val="1"/>
                <w:numId w:val="9"/>
              </w:numPr>
              <w:tabs>
                <w:tab w:val="right" w:pos="10348"/>
              </w:tabs>
              <w:ind w:left="725"/>
              <w:rPr>
                <w:rFonts w:ascii="Times New Roman" w:hAnsi="Times New Roman" w:cs="Times New Roman"/>
                <w:i/>
              </w:rPr>
            </w:pPr>
            <w:r w:rsidRPr="004651D8">
              <w:rPr>
                <w:rFonts w:ascii="Times New Roman" w:hAnsi="Times New Roman" w:cs="Times New Roman"/>
                <w:i/>
              </w:rPr>
              <w:t xml:space="preserve"> You didn’t pay attention to the person or left </w:t>
            </w:r>
            <w:r w:rsidR="00052E08">
              <w:rPr>
                <w:rFonts w:ascii="Times New Roman" w:hAnsi="Times New Roman" w:cs="Times New Roman"/>
                <w:i/>
              </w:rPr>
              <w:t>the</w:t>
            </w:r>
            <w:r w:rsidRPr="004651D8">
              <w:rPr>
                <w:rFonts w:ascii="Times New Roman" w:hAnsi="Times New Roman" w:cs="Times New Roman"/>
                <w:i/>
              </w:rPr>
              <w:t>m alone for a while (e.g., 15 minutes).</w:t>
            </w:r>
          </w:p>
        </w:tc>
      </w:tr>
      <w:tr w:rsidR="00643551" w:rsidRPr="009E0D59" w14:paraId="247D7D5D" w14:textId="77777777" w:rsidTr="00445E3B">
        <w:trPr>
          <w:jc w:val="center"/>
        </w:trPr>
        <w:tc>
          <w:tcPr>
            <w:tcW w:w="9990" w:type="dxa"/>
          </w:tcPr>
          <w:p w14:paraId="54B7A68E" w14:textId="2ACA231A" w:rsidR="00E910C5" w:rsidRPr="009E0D59" w:rsidRDefault="000D6964" w:rsidP="00E910C5">
            <w:pPr>
              <w:tabs>
                <w:tab w:val="right" w:pos="10348"/>
              </w:tabs>
              <w:rPr>
                <w:rFonts w:ascii="Times New Roman" w:hAnsi="Times New Roman" w:cs="Times New Roman"/>
              </w:rPr>
            </w:pPr>
            <w:r>
              <w:rPr>
                <w:rFonts w:ascii="Times New Roman" w:hAnsi="Times New Roman" w:cs="Times New Roman"/>
              </w:rPr>
              <w:t xml:space="preserve">Jill enjoys spending time alone, she would be fine for 15 minutes if she has preferred task to occupy her time. </w:t>
            </w:r>
          </w:p>
        </w:tc>
      </w:tr>
    </w:tbl>
    <w:p w14:paraId="483F6152" w14:textId="47008CE1" w:rsidR="005552A6" w:rsidRDefault="005552A6">
      <w:pPr>
        <w:rPr>
          <w:rFonts w:ascii="Times New Roman Bold" w:hAnsi="Times New Roman Bold" w:cs="Times New Roman" w:hint="eastAsia"/>
          <w:b/>
          <w:smallCaps/>
        </w:rPr>
      </w:pPr>
    </w:p>
    <w:p w14:paraId="6107591D" w14:textId="4BD512CF" w:rsidR="00631595" w:rsidRPr="0061292A" w:rsidRDefault="003637D0" w:rsidP="005552A6">
      <w:pPr>
        <w:pStyle w:val="ListParagraph"/>
        <w:numPr>
          <w:ilvl w:val="0"/>
          <w:numId w:val="7"/>
        </w:numPr>
        <w:spacing w:before="120" w:after="120"/>
        <w:contextualSpacing w:val="0"/>
        <w:rPr>
          <w:rFonts w:ascii="Times New Roman Bold" w:hAnsi="Times New Roman Bold" w:cs="Times New Roman" w:hint="eastAsia"/>
          <w:b/>
          <w:smallCaps/>
        </w:rPr>
      </w:pPr>
      <w:r w:rsidRPr="0061292A">
        <w:rPr>
          <w:rFonts w:ascii="Times New Roman Bold" w:hAnsi="Times New Roman Bold" w:cs="Times New Roman"/>
          <w:b/>
          <w:smallCaps/>
        </w:rPr>
        <w:t>Identify the consequences of outcomes of the problem behaviors that may be maintaining them (i.e., the functions they serve for the person in particular situations</w:t>
      </w:r>
      <w:r w:rsidR="0061292A" w:rsidRPr="0061292A">
        <w:rPr>
          <w:rFonts w:ascii="Times New Roman Bold" w:hAnsi="Times New Roman Bold" w:cs="Times New Roman"/>
          <w:b/>
          <w:smallCaps/>
        </w:rPr>
        <w:t>)</w:t>
      </w:r>
    </w:p>
    <w:tbl>
      <w:tblPr>
        <w:tblStyle w:val="TableGrid"/>
        <w:tblW w:w="9990" w:type="dxa"/>
        <w:jc w:val="center"/>
        <w:tblLook w:val="04A0" w:firstRow="1" w:lastRow="0" w:firstColumn="1" w:lastColumn="0" w:noHBand="0" w:noVBand="1"/>
      </w:tblPr>
      <w:tblGrid>
        <w:gridCol w:w="3336"/>
        <w:gridCol w:w="2186"/>
        <w:gridCol w:w="2202"/>
        <w:gridCol w:w="2266"/>
      </w:tblGrid>
      <w:tr w:rsidR="007E1F9A" w:rsidRPr="009E0D59" w14:paraId="7C9BA63D" w14:textId="77777777" w:rsidTr="00445E3B">
        <w:trPr>
          <w:trHeight w:val="479"/>
          <w:jc w:val="center"/>
        </w:trPr>
        <w:tc>
          <w:tcPr>
            <w:tcW w:w="9990" w:type="dxa"/>
            <w:gridSpan w:val="4"/>
          </w:tcPr>
          <w:p w14:paraId="3557992A" w14:textId="3A1FCD3F" w:rsidR="007E1F9A" w:rsidRPr="0061292A" w:rsidRDefault="007E1F9A" w:rsidP="0061292A">
            <w:pPr>
              <w:pStyle w:val="ListParagraph"/>
              <w:widowControl w:val="0"/>
              <w:numPr>
                <w:ilvl w:val="0"/>
                <w:numId w:val="11"/>
              </w:numPr>
              <w:autoSpaceDE w:val="0"/>
              <w:autoSpaceDN w:val="0"/>
              <w:adjustRightInd w:val="0"/>
              <w:spacing w:before="60"/>
              <w:ind w:left="365"/>
              <w:rPr>
                <w:rFonts w:ascii="Times New Roman" w:hAnsi="Times New Roman" w:cs="Times New Roman"/>
              </w:rPr>
            </w:pPr>
            <w:r w:rsidRPr="0061292A">
              <w:rPr>
                <w:rFonts w:ascii="Times New Roman" w:hAnsi="Times New Roman" w:cs="Times New Roman"/>
              </w:rPr>
              <w:t xml:space="preserve">Think of </w:t>
            </w:r>
            <w:r w:rsidR="005E7F18" w:rsidRPr="0061292A">
              <w:rPr>
                <w:rFonts w:ascii="Times New Roman" w:hAnsi="Times New Roman" w:cs="Times New Roman"/>
                <w:b/>
              </w:rPr>
              <w:t xml:space="preserve">EACH </w:t>
            </w:r>
            <w:r w:rsidRPr="0061292A">
              <w:rPr>
                <w:rFonts w:ascii="Times New Roman" w:hAnsi="Times New Roman" w:cs="Times New Roman"/>
              </w:rPr>
              <w:t xml:space="preserve">of the behaviors listed in Section A, and try to identify the </w:t>
            </w:r>
            <w:r w:rsidRPr="0061292A">
              <w:rPr>
                <w:rFonts w:ascii="Times New Roman" w:hAnsi="Times New Roman" w:cs="Times New Roman"/>
                <w:i/>
              </w:rPr>
              <w:t>specific</w:t>
            </w:r>
            <w:r w:rsidRPr="0061292A">
              <w:rPr>
                <w:rFonts w:ascii="Times New Roman" w:hAnsi="Times New Roman" w:cs="Times New Roman"/>
              </w:rPr>
              <w:t xml:space="preserve"> consequences or outcomes the person gets when the behaviors occur in different situations.</w:t>
            </w:r>
          </w:p>
        </w:tc>
      </w:tr>
      <w:tr w:rsidR="00BC5C99" w:rsidRPr="009E0D59" w14:paraId="3E90F34C" w14:textId="77777777" w:rsidTr="00A01100">
        <w:trPr>
          <w:trHeight w:val="479"/>
          <w:jc w:val="center"/>
        </w:trPr>
        <w:tc>
          <w:tcPr>
            <w:tcW w:w="3336" w:type="dxa"/>
          </w:tcPr>
          <w:p w14:paraId="5FF37506" w14:textId="1F17DA11" w:rsidR="000F4C63" w:rsidRPr="009E0D59" w:rsidRDefault="000F4C63" w:rsidP="000F4C63">
            <w:pPr>
              <w:tabs>
                <w:tab w:val="right" w:pos="10348"/>
              </w:tabs>
              <w:rPr>
                <w:rFonts w:ascii="Times New Roman" w:hAnsi="Times New Roman" w:cs="Times New Roman"/>
                <w:u w:val="single"/>
              </w:rPr>
            </w:pPr>
            <w:r w:rsidRPr="009E0D59">
              <w:rPr>
                <w:rFonts w:ascii="Times New Roman" w:hAnsi="Times New Roman" w:cs="Times New Roman"/>
              </w:rPr>
              <w:t>Behavior</w:t>
            </w:r>
          </w:p>
        </w:tc>
        <w:tc>
          <w:tcPr>
            <w:tcW w:w="2186" w:type="dxa"/>
          </w:tcPr>
          <w:p w14:paraId="19DD56AD" w14:textId="5ECA046F" w:rsidR="000F4C63" w:rsidRPr="009E0D59" w:rsidRDefault="000F4C63" w:rsidP="000F4C63">
            <w:pPr>
              <w:tabs>
                <w:tab w:val="right" w:pos="10348"/>
              </w:tabs>
              <w:rPr>
                <w:rFonts w:ascii="Times New Roman" w:hAnsi="Times New Roman" w:cs="Times New Roman"/>
                <w:b/>
                <w:u w:val="single"/>
              </w:rPr>
            </w:pPr>
            <w:r w:rsidRPr="009E0D59">
              <w:rPr>
                <w:rFonts w:ascii="Times New Roman" w:hAnsi="Times New Roman" w:cs="Times New Roman"/>
              </w:rPr>
              <w:t>Particular situations</w:t>
            </w:r>
          </w:p>
        </w:tc>
        <w:tc>
          <w:tcPr>
            <w:tcW w:w="2202" w:type="dxa"/>
          </w:tcPr>
          <w:p w14:paraId="609C9682" w14:textId="77777777" w:rsidR="000F4C63" w:rsidRPr="009E0D59" w:rsidRDefault="000F4C63" w:rsidP="000F4C63">
            <w:pPr>
              <w:widowControl w:val="0"/>
              <w:autoSpaceDE w:val="0"/>
              <w:autoSpaceDN w:val="0"/>
              <w:adjustRightInd w:val="0"/>
              <w:rPr>
                <w:rFonts w:ascii="Times New Roman" w:hAnsi="Times New Roman" w:cs="Times New Roman"/>
              </w:rPr>
            </w:pPr>
            <w:r w:rsidRPr="009E0D59">
              <w:rPr>
                <w:rFonts w:ascii="Times New Roman" w:hAnsi="Times New Roman" w:cs="Times New Roman"/>
              </w:rPr>
              <w:t>What exactly</w:t>
            </w:r>
          </w:p>
          <w:p w14:paraId="5B52E91D" w14:textId="155FA5E3" w:rsidR="000F4C63" w:rsidRPr="009E0D59" w:rsidRDefault="000F4C63" w:rsidP="00052E08">
            <w:pPr>
              <w:tabs>
                <w:tab w:val="right" w:pos="10348"/>
              </w:tabs>
              <w:rPr>
                <w:rFonts w:ascii="Times New Roman" w:hAnsi="Times New Roman" w:cs="Times New Roman"/>
                <w:b/>
                <w:u w:val="single"/>
              </w:rPr>
            </w:pPr>
            <w:r w:rsidRPr="009E0D59">
              <w:rPr>
                <w:rFonts w:ascii="Times New Roman" w:hAnsi="Times New Roman" w:cs="Times New Roman"/>
              </w:rPr>
              <w:t>do</w:t>
            </w:r>
            <w:r w:rsidR="00052E08">
              <w:rPr>
                <w:rFonts w:ascii="Times New Roman" w:hAnsi="Times New Roman" w:cs="Times New Roman"/>
              </w:rPr>
              <w:t xml:space="preserve"> they</w:t>
            </w:r>
            <w:r w:rsidRPr="009E0D59">
              <w:rPr>
                <w:rFonts w:ascii="Times New Roman" w:hAnsi="Times New Roman" w:cs="Times New Roman"/>
              </w:rPr>
              <w:t xml:space="preserve"> get?</w:t>
            </w:r>
          </w:p>
        </w:tc>
        <w:tc>
          <w:tcPr>
            <w:tcW w:w="2266" w:type="dxa"/>
          </w:tcPr>
          <w:p w14:paraId="061D0F11" w14:textId="77777777" w:rsidR="000F4C63" w:rsidRPr="009E0D59" w:rsidRDefault="000F4C63" w:rsidP="000F4C63">
            <w:pPr>
              <w:widowControl w:val="0"/>
              <w:autoSpaceDE w:val="0"/>
              <w:autoSpaceDN w:val="0"/>
              <w:adjustRightInd w:val="0"/>
              <w:rPr>
                <w:rFonts w:ascii="Times New Roman" w:hAnsi="Times New Roman" w:cs="Times New Roman"/>
              </w:rPr>
            </w:pPr>
            <w:r w:rsidRPr="009E0D59">
              <w:rPr>
                <w:rFonts w:ascii="Times New Roman" w:hAnsi="Times New Roman" w:cs="Times New Roman"/>
              </w:rPr>
              <w:t>What exactly</w:t>
            </w:r>
          </w:p>
          <w:p w14:paraId="16C5D534" w14:textId="2F9D3DA8" w:rsidR="000F4C63" w:rsidRPr="009E0D59" w:rsidRDefault="000F4C63" w:rsidP="00052E08">
            <w:pPr>
              <w:tabs>
                <w:tab w:val="right" w:pos="10348"/>
              </w:tabs>
              <w:rPr>
                <w:rFonts w:ascii="Times New Roman" w:hAnsi="Times New Roman" w:cs="Times New Roman"/>
                <w:b/>
                <w:u w:val="single"/>
              </w:rPr>
            </w:pPr>
            <w:r w:rsidRPr="009E0D59">
              <w:rPr>
                <w:rFonts w:ascii="Times New Roman" w:hAnsi="Times New Roman" w:cs="Times New Roman"/>
              </w:rPr>
              <w:t>do</w:t>
            </w:r>
            <w:r w:rsidR="00052E08">
              <w:rPr>
                <w:rFonts w:ascii="Times New Roman" w:hAnsi="Times New Roman" w:cs="Times New Roman"/>
              </w:rPr>
              <w:t xml:space="preserve"> they</w:t>
            </w:r>
            <w:r w:rsidRPr="009E0D59">
              <w:rPr>
                <w:rFonts w:ascii="Times New Roman" w:hAnsi="Times New Roman" w:cs="Times New Roman"/>
              </w:rPr>
              <w:t xml:space="preserve"> avoid?</w:t>
            </w:r>
          </w:p>
        </w:tc>
      </w:tr>
      <w:tr w:rsidR="00BC5C99" w:rsidRPr="009E0D59" w14:paraId="5EEB65BF" w14:textId="77777777" w:rsidTr="00A01100">
        <w:trPr>
          <w:trHeight w:val="288"/>
          <w:jc w:val="center"/>
        </w:trPr>
        <w:tc>
          <w:tcPr>
            <w:tcW w:w="3336" w:type="dxa"/>
          </w:tcPr>
          <w:p w14:paraId="01C307A3" w14:textId="4466FB52" w:rsidR="006C10F8" w:rsidRPr="009E0D59" w:rsidRDefault="006C10F8" w:rsidP="006C10F8">
            <w:pPr>
              <w:pStyle w:val="ListParagraph"/>
              <w:numPr>
                <w:ilvl w:val="0"/>
                <w:numId w:val="2"/>
              </w:numPr>
              <w:tabs>
                <w:tab w:val="right" w:pos="10348"/>
              </w:tabs>
              <w:rPr>
                <w:rFonts w:ascii="Times New Roman" w:hAnsi="Times New Roman" w:cs="Times New Roman"/>
              </w:rPr>
            </w:pPr>
            <w:r>
              <w:rPr>
                <w:rFonts w:ascii="Times New Roman" w:hAnsi="Times New Roman" w:cs="Times New Roman"/>
              </w:rPr>
              <w:t>Avoids Social Interactions</w:t>
            </w:r>
          </w:p>
        </w:tc>
        <w:tc>
          <w:tcPr>
            <w:tcW w:w="2186" w:type="dxa"/>
          </w:tcPr>
          <w:p w14:paraId="3208AB78" w14:textId="30C40DA1" w:rsidR="006C10F8" w:rsidRPr="009E0D59" w:rsidRDefault="00B50E77" w:rsidP="006C10F8">
            <w:pPr>
              <w:tabs>
                <w:tab w:val="right" w:pos="10348"/>
              </w:tabs>
              <w:rPr>
                <w:rFonts w:ascii="Times New Roman" w:hAnsi="Times New Roman" w:cs="Times New Roman"/>
              </w:rPr>
            </w:pPr>
            <w:r>
              <w:rPr>
                <w:rFonts w:ascii="Times New Roman" w:hAnsi="Times New Roman" w:cs="Times New Roman"/>
              </w:rPr>
              <w:t>Group Instruction/Work</w:t>
            </w:r>
          </w:p>
        </w:tc>
        <w:tc>
          <w:tcPr>
            <w:tcW w:w="2202" w:type="dxa"/>
          </w:tcPr>
          <w:p w14:paraId="11A6D75E" w14:textId="2DB47BC3" w:rsidR="006C10F8" w:rsidRPr="009E0D59" w:rsidRDefault="00007A8E" w:rsidP="006C10F8">
            <w:pPr>
              <w:widowControl w:val="0"/>
              <w:autoSpaceDE w:val="0"/>
              <w:autoSpaceDN w:val="0"/>
              <w:adjustRightInd w:val="0"/>
              <w:rPr>
                <w:rFonts w:ascii="Times New Roman" w:hAnsi="Times New Roman" w:cs="Times New Roman"/>
              </w:rPr>
            </w:pPr>
            <w:r>
              <w:rPr>
                <w:rFonts w:ascii="Times New Roman" w:hAnsi="Times New Roman" w:cs="Times New Roman"/>
              </w:rPr>
              <w:t>Avoidence from social interactions with peers</w:t>
            </w:r>
          </w:p>
        </w:tc>
        <w:tc>
          <w:tcPr>
            <w:tcW w:w="2266" w:type="dxa"/>
          </w:tcPr>
          <w:p w14:paraId="48A0E12D" w14:textId="5804C682" w:rsidR="006C10F8" w:rsidRPr="009E0D59" w:rsidRDefault="00007A8E" w:rsidP="006C10F8">
            <w:pPr>
              <w:widowControl w:val="0"/>
              <w:autoSpaceDE w:val="0"/>
              <w:autoSpaceDN w:val="0"/>
              <w:adjustRightInd w:val="0"/>
              <w:rPr>
                <w:rFonts w:ascii="Times New Roman" w:hAnsi="Times New Roman" w:cs="Times New Roman"/>
              </w:rPr>
            </w:pPr>
            <w:r>
              <w:rPr>
                <w:rFonts w:ascii="Times New Roman" w:hAnsi="Times New Roman" w:cs="Times New Roman"/>
              </w:rPr>
              <w:t xml:space="preserve">Working with peers </w:t>
            </w:r>
            <w:r w:rsidR="0088205B">
              <w:rPr>
                <w:rFonts w:ascii="Times New Roman" w:hAnsi="Times New Roman" w:cs="Times New Roman"/>
              </w:rPr>
              <w:t xml:space="preserve">and growing socially. </w:t>
            </w:r>
          </w:p>
        </w:tc>
      </w:tr>
      <w:tr w:rsidR="00BC5C99" w:rsidRPr="009E0D59" w14:paraId="736AF22D" w14:textId="77777777" w:rsidTr="00A01100">
        <w:trPr>
          <w:trHeight w:val="288"/>
          <w:jc w:val="center"/>
        </w:trPr>
        <w:tc>
          <w:tcPr>
            <w:tcW w:w="3336" w:type="dxa"/>
          </w:tcPr>
          <w:p w14:paraId="26B0D4C4" w14:textId="3DC4570D" w:rsidR="006C10F8" w:rsidRPr="009E0D59" w:rsidRDefault="006C10F8" w:rsidP="006C10F8">
            <w:pPr>
              <w:pStyle w:val="ListParagraph"/>
              <w:numPr>
                <w:ilvl w:val="0"/>
                <w:numId w:val="2"/>
              </w:numPr>
              <w:tabs>
                <w:tab w:val="right" w:pos="10348"/>
              </w:tabs>
              <w:rPr>
                <w:rFonts w:ascii="Times New Roman" w:hAnsi="Times New Roman" w:cs="Times New Roman"/>
              </w:rPr>
            </w:pPr>
            <w:r>
              <w:rPr>
                <w:rFonts w:ascii="Times New Roman" w:hAnsi="Times New Roman" w:cs="Times New Roman"/>
              </w:rPr>
              <w:t xml:space="preserve">Avoids Transitions to loud places. </w:t>
            </w:r>
          </w:p>
        </w:tc>
        <w:tc>
          <w:tcPr>
            <w:tcW w:w="2186" w:type="dxa"/>
          </w:tcPr>
          <w:p w14:paraId="68DF3C11" w14:textId="31D0C38C" w:rsidR="006C10F8" w:rsidRPr="009E0D59" w:rsidRDefault="000E478A" w:rsidP="006C10F8">
            <w:pPr>
              <w:tabs>
                <w:tab w:val="right" w:pos="10348"/>
              </w:tabs>
              <w:rPr>
                <w:rFonts w:ascii="Times New Roman" w:hAnsi="Times New Roman" w:cs="Times New Roman"/>
              </w:rPr>
            </w:pPr>
            <w:r>
              <w:rPr>
                <w:rFonts w:ascii="Times New Roman" w:hAnsi="Times New Roman" w:cs="Times New Roman"/>
              </w:rPr>
              <w:t>Transition to Lunch, Music</w:t>
            </w:r>
          </w:p>
        </w:tc>
        <w:tc>
          <w:tcPr>
            <w:tcW w:w="2202" w:type="dxa"/>
          </w:tcPr>
          <w:p w14:paraId="57104259" w14:textId="26822434" w:rsidR="006C10F8" w:rsidRPr="009E0D59" w:rsidRDefault="00BC5C99" w:rsidP="006C10F8">
            <w:pPr>
              <w:widowControl w:val="0"/>
              <w:autoSpaceDE w:val="0"/>
              <w:autoSpaceDN w:val="0"/>
              <w:adjustRightInd w:val="0"/>
              <w:rPr>
                <w:rFonts w:ascii="Times New Roman" w:hAnsi="Times New Roman" w:cs="Times New Roman"/>
              </w:rPr>
            </w:pPr>
            <w:r>
              <w:rPr>
                <w:rFonts w:ascii="Times New Roman" w:hAnsi="Times New Roman" w:cs="Times New Roman"/>
              </w:rPr>
              <w:t xml:space="preserve">Escape and unwanted environment </w:t>
            </w:r>
          </w:p>
        </w:tc>
        <w:tc>
          <w:tcPr>
            <w:tcW w:w="2266" w:type="dxa"/>
          </w:tcPr>
          <w:p w14:paraId="25CE38EF" w14:textId="4384B306" w:rsidR="006C10F8" w:rsidRPr="009E0D59" w:rsidRDefault="00197CB6" w:rsidP="006C10F8">
            <w:pPr>
              <w:widowControl w:val="0"/>
              <w:autoSpaceDE w:val="0"/>
              <w:autoSpaceDN w:val="0"/>
              <w:adjustRightInd w:val="0"/>
              <w:rPr>
                <w:rFonts w:ascii="Times New Roman" w:hAnsi="Times New Roman" w:cs="Times New Roman"/>
              </w:rPr>
            </w:pPr>
            <w:r>
              <w:rPr>
                <w:rFonts w:ascii="Times New Roman" w:hAnsi="Times New Roman" w:cs="Times New Roman"/>
              </w:rPr>
              <w:t>Eating lunch wioth her peers</w:t>
            </w:r>
            <w:r w:rsidR="00BC5C99">
              <w:rPr>
                <w:rFonts w:ascii="Times New Roman" w:hAnsi="Times New Roman" w:cs="Times New Roman"/>
              </w:rPr>
              <w:t xml:space="preserve">, interactions and loud noises. </w:t>
            </w:r>
          </w:p>
        </w:tc>
      </w:tr>
      <w:tr w:rsidR="00BC5C99" w:rsidRPr="009E0D59" w14:paraId="4E2BCC64" w14:textId="77777777" w:rsidTr="00A01100">
        <w:trPr>
          <w:trHeight w:val="288"/>
          <w:jc w:val="center"/>
        </w:trPr>
        <w:tc>
          <w:tcPr>
            <w:tcW w:w="3336" w:type="dxa"/>
          </w:tcPr>
          <w:p w14:paraId="15A573C0" w14:textId="304C5488" w:rsidR="006C10F8" w:rsidRPr="009E0D59" w:rsidRDefault="006C10F8" w:rsidP="006C10F8">
            <w:pPr>
              <w:pStyle w:val="ListParagraph"/>
              <w:numPr>
                <w:ilvl w:val="0"/>
                <w:numId w:val="2"/>
              </w:numPr>
              <w:tabs>
                <w:tab w:val="right" w:pos="10348"/>
              </w:tabs>
              <w:rPr>
                <w:rFonts w:ascii="Times New Roman" w:hAnsi="Times New Roman" w:cs="Times New Roman"/>
              </w:rPr>
            </w:pPr>
            <w:r>
              <w:rPr>
                <w:rFonts w:ascii="Times New Roman" w:hAnsi="Times New Roman" w:cs="Times New Roman"/>
              </w:rPr>
              <w:t>Rocking/Swaying/Humming</w:t>
            </w:r>
          </w:p>
        </w:tc>
        <w:tc>
          <w:tcPr>
            <w:tcW w:w="2186" w:type="dxa"/>
          </w:tcPr>
          <w:p w14:paraId="075654CC" w14:textId="04F45141" w:rsidR="006C10F8" w:rsidRPr="009E0D59" w:rsidRDefault="002F2597" w:rsidP="006C10F8">
            <w:pPr>
              <w:tabs>
                <w:tab w:val="right" w:pos="10348"/>
              </w:tabs>
              <w:rPr>
                <w:rFonts w:ascii="Times New Roman" w:hAnsi="Times New Roman" w:cs="Times New Roman"/>
              </w:rPr>
            </w:pPr>
            <w:r>
              <w:rPr>
                <w:rFonts w:ascii="Times New Roman" w:hAnsi="Times New Roman" w:cs="Times New Roman"/>
              </w:rPr>
              <w:t xml:space="preserve">Increased Agitation or </w:t>
            </w:r>
            <w:r w:rsidR="008303E4">
              <w:rPr>
                <w:rFonts w:ascii="Times New Roman" w:hAnsi="Times New Roman" w:cs="Times New Roman"/>
              </w:rPr>
              <w:t xml:space="preserve">unwanted situation. </w:t>
            </w:r>
          </w:p>
        </w:tc>
        <w:tc>
          <w:tcPr>
            <w:tcW w:w="2202" w:type="dxa"/>
          </w:tcPr>
          <w:p w14:paraId="15FFCF3F" w14:textId="4AA49202" w:rsidR="006C10F8" w:rsidRPr="009E0D59" w:rsidRDefault="00FA057B" w:rsidP="006C10F8">
            <w:pPr>
              <w:widowControl w:val="0"/>
              <w:autoSpaceDE w:val="0"/>
              <w:autoSpaceDN w:val="0"/>
              <w:adjustRightInd w:val="0"/>
              <w:rPr>
                <w:rFonts w:ascii="Times New Roman" w:hAnsi="Times New Roman" w:cs="Times New Roman"/>
              </w:rPr>
            </w:pPr>
            <w:r>
              <w:rPr>
                <w:rFonts w:ascii="Times New Roman" w:hAnsi="Times New Roman" w:cs="Times New Roman"/>
              </w:rPr>
              <w:t>Increased Staff prompts/attention</w:t>
            </w:r>
          </w:p>
        </w:tc>
        <w:tc>
          <w:tcPr>
            <w:tcW w:w="2266" w:type="dxa"/>
          </w:tcPr>
          <w:p w14:paraId="11BE5767" w14:textId="2B379AD9" w:rsidR="006C10F8" w:rsidRPr="009E0D59" w:rsidRDefault="00BD349E" w:rsidP="006C10F8">
            <w:pPr>
              <w:widowControl w:val="0"/>
              <w:autoSpaceDE w:val="0"/>
              <w:autoSpaceDN w:val="0"/>
              <w:adjustRightInd w:val="0"/>
              <w:rPr>
                <w:rFonts w:ascii="Times New Roman" w:hAnsi="Times New Roman" w:cs="Times New Roman"/>
              </w:rPr>
            </w:pPr>
            <w:r>
              <w:rPr>
                <w:rFonts w:ascii="Times New Roman" w:hAnsi="Times New Roman" w:cs="Times New Roman"/>
              </w:rPr>
              <w:t xml:space="preserve">Undesirable activities or </w:t>
            </w:r>
            <w:r w:rsidR="00197CB6">
              <w:rPr>
                <w:rFonts w:ascii="Times New Roman" w:hAnsi="Times New Roman" w:cs="Times New Roman"/>
              </w:rPr>
              <w:t xml:space="preserve">directives. </w:t>
            </w:r>
          </w:p>
        </w:tc>
      </w:tr>
      <w:tr w:rsidR="00BC5C99" w:rsidRPr="009E0D59" w14:paraId="6311F5FA" w14:textId="77777777" w:rsidTr="00A01100">
        <w:trPr>
          <w:trHeight w:val="288"/>
          <w:jc w:val="center"/>
        </w:trPr>
        <w:tc>
          <w:tcPr>
            <w:tcW w:w="3336" w:type="dxa"/>
          </w:tcPr>
          <w:p w14:paraId="0B537D76" w14:textId="7B53B1D4" w:rsidR="006C10F8" w:rsidRPr="009E0D59" w:rsidRDefault="006C10F8" w:rsidP="006C10F8">
            <w:pPr>
              <w:pStyle w:val="ListParagraph"/>
              <w:numPr>
                <w:ilvl w:val="0"/>
                <w:numId w:val="2"/>
              </w:numPr>
              <w:tabs>
                <w:tab w:val="right" w:pos="10348"/>
              </w:tabs>
              <w:rPr>
                <w:rFonts w:ascii="Times New Roman" w:hAnsi="Times New Roman" w:cs="Times New Roman"/>
              </w:rPr>
            </w:pPr>
            <w:r>
              <w:rPr>
                <w:rFonts w:ascii="Times New Roman" w:hAnsi="Times New Roman" w:cs="Times New Roman"/>
              </w:rPr>
              <w:t>Self-Injurious Behavior</w:t>
            </w:r>
          </w:p>
        </w:tc>
        <w:tc>
          <w:tcPr>
            <w:tcW w:w="2186" w:type="dxa"/>
          </w:tcPr>
          <w:p w14:paraId="1D00D7C9" w14:textId="600224DB" w:rsidR="006C10F8" w:rsidRPr="009E0D59" w:rsidRDefault="008303E4" w:rsidP="006C10F8">
            <w:pPr>
              <w:tabs>
                <w:tab w:val="right" w:pos="10348"/>
              </w:tabs>
              <w:rPr>
                <w:rFonts w:ascii="Times New Roman" w:hAnsi="Times New Roman" w:cs="Times New Roman"/>
              </w:rPr>
            </w:pPr>
            <w:r>
              <w:rPr>
                <w:rFonts w:ascii="Times New Roman" w:hAnsi="Times New Roman" w:cs="Times New Roman"/>
              </w:rPr>
              <w:t xml:space="preserve">Incresed when the </w:t>
            </w:r>
            <w:r w:rsidR="00320AFE">
              <w:rPr>
                <w:rFonts w:ascii="Times New Roman" w:hAnsi="Times New Roman" w:cs="Times New Roman"/>
              </w:rPr>
              <w:t xml:space="preserve">she does not get the desired outcome from rocking, swaying and humming. </w:t>
            </w:r>
          </w:p>
        </w:tc>
        <w:tc>
          <w:tcPr>
            <w:tcW w:w="2202" w:type="dxa"/>
          </w:tcPr>
          <w:p w14:paraId="4462EB2C" w14:textId="6A26D3E1" w:rsidR="006C10F8" w:rsidRPr="009E0D59" w:rsidRDefault="00320AFE" w:rsidP="006C10F8">
            <w:pPr>
              <w:widowControl w:val="0"/>
              <w:autoSpaceDE w:val="0"/>
              <w:autoSpaceDN w:val="0"/>
              <w:adjustRightInd w:val="0"/>
              <w:rPr>
                <w:rFonts w:ascii="Times New Roman" w:hAnsi="Times New Roman" w:cs="Times New Roman"/>
              </w:rPr>
            </w:pPr>
            <w:r>
              <w:rPr>
                <w:rFonts w:ascii="Times New Roman" w:hAnsi="Times New Roman" w:cs="Times New Roman"/>
              </w:rPr>
              <w:t>Avoidence, Attention</w:t>
            </w:r>
          </w:p>
        </w:tc>
        <w:tc>
          <w:tcPr>
            <w:tcW w:w="2266" w:type="dxa"/>
          </w:tcPr>
          <w:p w14:paraId="21E4D6D2" w14:textId="36867769" w:rsidR="006C10F8" w:rsidRPr="009E0D59" w:rsidRDefault="0085349A" w:rsidP="006C10F8">
            <w:pPr>
              <w:widowControl w:val="0"/>
              <w:autoSpaceDE w:val="0"/>
              <w:autoSpaceDN w:val="0"/>
              <w:adjustRightInd w:val="0"/>
              <w:rPr>
                <w:rFonts w:ascii="Times New Roman" w:hAnsi="Times New Roman" w:cs="Times New Roman"/>
              </w:rPr>
            </w:pPr>
            <w:r>
              <w:rPr>
                <w:rFonts w:ascii="Times New Roman" w:hAnsi="Times New Roman" w:cs="Times New Roman"/>
              </w:rPr>
              <w:t xml:space="preserve">Unwanted interactions, situations and avoid </w:t>
            </w:r>
            <w:r w:rsidR="00304EA0">
              <w:rPr>
                <w:rFonts w:ascii="Times New Roman" w:hAnsi="Times New Roman" w:cs="Times New Roman"/>
              </w:rPr>
              <w:t xml:space="preserve">loud noises. </w:t>
            </w:r>
          </w:p>
        </w:tc>
      </w:tr>
      <w:tr w:rsidR="00BC5C99" w:rsidRPr="009E0D59" w14:paraId="08090AE0" w14:textId="77777777" w:rsidTr="00A01100">
        <w:trPr>
          <w:trHeight w:val="288"/>
          <w:jc w:val="center"/>
        </w:trPr>
        <w:tc>
          <w:tcPr>
            <w:tcW w:w="3336" w:type="dxa"/>
          </w:tcPr>
          <w:p w14:paraId="7CF1E934" w14:textId="54DA1CB5" w:rsidR="006C10F8" w:rsidRPr="009E0D59" w:rsidRDefault="006C10F8" w:rsidP="006C10F8">
            <w:pPr>
              <w:pStyle w:val="ListParagraph"/>
              <w:numPr>
                <w:ilvl w:val="0"/>
                <w:numId w:val="2"/>
              </w:numPr>
              <w:tabs>
                <w:tab w:val="right" w:pos="10348"/>
              </w:tabs>
              <w:rPr>
                <w:rFonts w:ascii="Times New Roman" w:hAnsi="Times New Roman" w:cs="Times New Roman"/>
              </w:rPr>
            </w:pPr>
            <w:r>
              <w:rPr>
                <w:rFonts w:ascii="Times New Roman" w:hAnsi="Times New Roman" w:cs="Times New Roman"/>
              </w:rPr>
              <w:lastRenderedPageBreak/>
              <w:t xml:space="preserve">Communicating her Needs </w:t>
            </w:r>
          </w:p>
        </w:tc>
        <w:tc>
          <w:tcPr>
            <w:tcW w:w="2186" w:type="dxa"/>
          </w:tcPr>
          <w:p w14:paraId="678C7590" w14:textId="4E337D8B" w:rsidR="006C10F8" w:rsidRPr="009E0D59" w:rsidRDefault="00227255" w:rsidP="006C10F8">
            <w:pPr>
              <w:tabs>
                <w:tab w:val="right" w:pos="10348"/>
              </w:tabs>
              <w:rPr>
                <w:rFonts w:ascii="Times New Roman" w:hAnsi="Times New Roman" w:cs="Times New Roman"/>
              </w:rPr>
            </w:pPr>
            <w:r>
              <w:rPr>
                <w:rFonts w:ascii="Times New Roman" w:hAnsi="Times New Roman" w:cs="Times New Roman"/>
              </w:rPr>
              <w:t>Change in routine, schedule or u</w:t>
            </w:r>
            <w:r w:rsidR="002F2597">
              <w:rPr>
                <w:rFonts w:ascii="Times New Roman" w:hAnsi="Times New Roman" w:cs="Times New Roman"/>
              </w:rPr>
              <w:t>nwanted situation.</w:t>
            </w:r>
          </w:p>
        </w:tc>
        <w:tc>
          <w:tcPr>
            <w:tcW w:w="2202" w:type="dxa"/>
          </w:tcPr>
          <w:p w14:paraId="1286F0F4" w14:textId="045BAAD5" w:rsidR="006C10F8" w:rsidRPr="009E0D59" w:rsidRDefault="00A01100" w:rsidP="006C10F8">
            <w:pPr>
              <w:widowControl w:val="0"/>
              <w:autoSpaceDE w:val="0"/>
              <w:autoSpaceDN w:val="0"/>
              <w:adjustRightInd w:val="0"/>
              <w:rPr>
                <w:rFonts w:ascii="Times New Roman" w:hAnsi="Times New Roman" w:cs="Times New Roman"/>
              </w:rPr>
            </w:pPr>
            <w:r>
              <w:rPr>
                <w:rFonts w:ascii="Times New Roman" w:hAnsi="Times New Roman" w:cs="Times New Roman"/>
              </w:rPr>
              <w:t>Staff directive.</w:t>
            </w:r>
          </w:p>
        </w:tc>
        <w:tc>
          <w:tcPr>
            <w:tcW w:w="2266" w:type="dxa"/>
          </w:tcPr>
          <w:p w14:paraId="5DD679BC" w14:textId="3A1D8CDC" w:rsidR="006C10F8" w:rsidRPr="009E0D59" w:rsidRDefault="001764EF" w:rsidP="006C10F8">
            <w:pPr>
              <w:widowControl w:val="0"/>
              <w:autoSpaceDE w:val="0"/>
              <w:autoSpaceDN w:val="0"/>
              <w:adjustRightInd w:val="0"/>
              <w:rPr>
                <w:rFonts w:ascii="Times New Roman" w:hAnsi="Times New Roman" w:cs="Times New Roman"/>
              </w:rPr>
            </w:pPr>
            <w:r>
              <w:rPr>
                <w:rFonts w:ascii="Times New Roman" w:hAnsi="Times New Roman" w:cs="Times New Roman"/>
              </w:rPr>
              <w:t xml:space="preserve">Communicating in a positive manner. </w:t>
            </w:r>
          </w:p>
        </w:tc>
      </w:tr>
    </w:tbl>
    <w:p w14:paraId="25C5DAC3" w14:textId="24D6AAF4" w:rsidR="00885C92" w:rsidRPr="0061292A" w:rsidRDefault="0061292A" w:rsidP="0061292A">
      <w:pPr>
        <w:pStyle w:val="ListParagraph"/>
        <w:widowControl w:val="0"/>
        <w:numPr>
          <w:ilvl w:val="0"/>
          <w:numId w:val="7"/>
        </w:numPr>
        <w:autoSpaceDE w:val="0"/>
        <w:autoSpaceDN w:val="0"/>
        <w:adjustRightInd w:val="0"/>
        <w:spacing w:before="120" w:after="120"/>
        <w:rPr>
          <w:rFonts w:ascii="Times New Roman Bold" w:hAnsi="Times New Roman Bold" w:cs="Times New Roman" w:hint="eastAsia"/>
          <w:b/>
          <w:smallCaps/>
        </w:rPr>
      </w:pPr>
      <w:r w:rsidRPr="0061292A">
        <w:rPr>
          <w:rFonts w:ascii="Times New Roman Bold" w:hAnsi="Times New Roman Bold" w:cs="Times New Roman"/>
          <w:b/>
          <w:smallCaps/>
        </w:rPr>
        <w:t xml:space="preserve">Consider the overall </w:t>
      </w:r>
      <w:r w:rsidRPr="0061292A">
        <w:rPr>
          <w:rFonts w:ascii="Times New Roman Bold" w:hAnsi="Times New Roman Bold" w:cs="Times New Roman"/>
          <w:b/>
          <w:i/>
          <w:smallCaps/>
        </w:rPr>
        <w:t>efficiency</w:t>
      </w:r>
      <w:r w:rsidRPr="0061292A">
        <w:rPr>
          <w:rFonts w:ascii="Times New Roman Bold" w:hAnsi="Times New Roman Bold" w:cs="Times New Roman"/>
          <w:b/>
          <w:smallCaps/>
        </w:rPr>
        <w:t xml:space="preserve"> of the problem behaviors. </w:t>
      </w:r>
      <w:r w:rsidR="001D5B88" w:rsidRPr="0061292A">
        <w:rPr>
          <w:rFonts w:ascii="Times New Roman Bold" w:hAnsi="Times New Roman Bold" w:cs="Times New Roman"/>
          <w:b/>
          <w:smallCaps/>
        </w:rPr>
        <w:t>Efficienc</w:t>
      </w:r>
      <w:r w:rsidR="001D5B88" w:rsidRPr="0061292A">
        <w:rPr>
          <w:rFonts w:ascii="Times New Roman Bold" w:hAnsi="Times New Roman Bold" w:cs="Times New Roman" w:hint="eastAsia"/>
          <w:b/>
          <w:smallCaps/>
        </w:rPr>
        <w:t>y</w:t>
      </w:r>
      <w:r w:rsidRPr="0061292A">
        <w:rPr>
          <w:rFonts w:ascii="Times New Roman Bold" w:hAnsi="Times New Roman Bold" w:cs="Times New Roman"/>
          <w:b/>
          <w:smallCaps/>
        </w:rPr>
        <w:t xml:space="preserve"> is the combined result of (1) how much </w:t>
      </w:r>
      <w:r w:rsidRPr="0061292A">
        <w:rPr>
          <w:rFonts w:ascii="Times New Roman Bold" w:hAnsi="Times New Roman Bold" w:cs="Times New Roman"/>
          <w:b/>
          <w:i/>
          <w:smallCaps/>
        </w:rPr>
        <w:t>physical effort</w:t>
      </w:r>
      <w:r w:rsidRPr="0061292A">
        <w:rPr>
          <w:rFonts w:ascii="Times New Roman Bold" w:hAnsi="Times New Roman Bold" w:cs="Times New Roman"/>
          <w:b/>
          <w:smallCaps/>
        </w:rPr>
        <w:t xml:space="preserve"> is required, (2) how often the behavior is performed before it is rewarded, and (3) how long the person must wait to get the reward</w:t>
      </w:r>
    </w:p>
    <w:tbl>
      <w:tblPr>
        <w:tblStyle w:val="TableGrid"/>
        <w:tblW w:w="10053" w:type="dxa"/>
        <w:jc w:val="center"/>
        <w:tblLook w:val="04A0" w:firstRow="1" w:lastRow="0" w:firstColumn="1" w:lastColumn="0" w:noHBand="0" w:noVBand="1"/>
      </w:tblPr>
      <w:tblGrid>
        <w:gridCol w:w="4415"/>
        <w:gridCol w:w="1241"/>
        <w:gridCol w:w="1052"/>
        <w:gridCol w:w="1052"/>
        <w:gridCol w:w="1052"/>
        <w:gridCol w:w="1241"/>
      </w:tblGrid>
      <w:tr w:rsidR="00102AC5" w:rsidRPr="009E0D59" w14:paraId="315050B4" w14:textId="77777777" w:rsidTr="00445E3B">
        <w:trPr>
          <w:trHeight w:val="215"/>
          <w:jc w:val="center"/>
        </w:trPr>
        <w:tc>
          <w:tcPr>
            <w:tcW w:w="4415" w:type="dxa"/>
            <w:vAlign w:val="bottom"/>
          </w:tcPr>
          <w:p w14:paraId="73D02055" w14:textId="1FE1980D" w:rsidR="00885C92" w:rsidRPr="009E0D59" w:rsidRDefault="00E8762F" w:rsidP="00EE2990">
            <w:pPr>
              <w:tabs>
                <w:tab w:val="right" w:pos="10348"/>
              </w:tabs>
              <w:rPr>
                <w:rFonts w:ascii="Times New Roman" w:hAnsi="Times New Roman" w:cs="Times New Roman"/>
              </w:rPr>
            </w:pPr>
            <w:r w:rsidRPr="009E0D59">
              <w:rPr>
                <w:rFonts w:ascii="Times New Roman" w:hAnsi="Times New Roman" w:cs="Times New Roman"/>
              </w:rPr>
              <w:t xml:space="preserve">Problem </w:t>
            </w:r>
            <w:r w:rsidR="00875D69" w:rsidRPr="009E0D59">
              <w:rPr>
                <w:rFonts w:ascii="Times New Roman" w:hAnsi="Times New Roman" w:cs="Times New Roman"/>
              </w:rPr>
              <w:t>Behavior</w:t>
            </w:r>
          </w:p>
        </w:tc>
        <w:tc>
          <w:tcPr>
            <w:tcW w:w="1241" w:type="dxa"/>
          </w:tcPr>
          <w:p w14:paraId="12755345" w14:textId="34F50A6D" w:rsidR="00885C92" w:rsidRPr="009E0D59" w:rsidRDefault="00885C92" w:rsidP="00F75BEE">
            <w:pPr>
              <w:widowControl w:val="0"/>
              <w:autoSpaceDE w:val="0"/>
              <w:autoSpaceDN w:val="0"/>
              <w:adjustRightInd w:val="0"/>
              <w:jc w:val="center"/>
              <w:rPr>
                <w:rFonts w:ascii="Times New Roman" w:hAnsi="Times New Roman" w:cs="Times New Roman"/>
                <w:b/>
                <w:u w:val="single"/>
              </w:rPr>
            </w:pPr>
            <w:r w:rsidRPr="009E0D59">
              <w:rPr>
                <w:rFonts w:ascii="Times New Roman" w:hAnsi="Times New Roman" w:cs="Times New Roman"/>
              </w:rPr>
              <w:t>Low</w:t>
            </w:r>
            <w:r w:rsidR="00F75BEE" w:rsidRPr="009E0D59">
              <w:rPr>
                <w:rFonts w:ascii="Times New Roman" w:hAnsi="Times New Roman" w:cs="Times New Roman"/>
              </w:rPr>
              <w:t xml:space="preserve"> </w:t>
            </w:r>
            <w:r w:rsidR="00643551" w:rsidRPr="009E0D59">
              <w:rPr>
                <w:rFonts w:ascii="Times New Roman" w:hAnsi="Times New Roman" w:cs="Times New Roman"/>
              </w:rPr>
              <w:t>E</w:t>
            </w:r>
            <w:r w:rsidRPr="009E0D59">
              <w:rPr>
                <w:rFonts w:ascii="Times New Roman" w:hAnsi="Times New Roman" w:cs="Times New Roman"/>
              </w:rPr>
              <w:t>fficiency</w:t>
            </w:r>
          </w:p>
        </w:tc>
        <w:tc>
          <w:tcPr>
            <w:tcW w:w="1052" w:type="dxa"/>
          </w:tcPr>
          <w:p w14:paraId="3A08313E" w14:textId="77777777" w:rsidR="00885C92" w:rsidRPr="009E0D59" w:rsidRDefault="00885C92" w:rsidP="00885C92">
            <w:pPr>
              <w:tabs>
                <w:tab w:val="right" w:pos="10348"/>
              </w:tabs>
              <w:rPr>
                <w:rFonts w:ascii="Times New Roman" w:hAnsi="Times New Roman" w:cs="Times New Roman"/>
                <w:b/>
                <w:u w:val="single"/>
              </w:rPr>
            </w:pPr>
          </w:p>
        </w:tc>
        <w:tc>
          <w:tcPr>
            <w:tcW w:w="1052" w:type="dxa"/>
          </w:tcPr>
          <w:p w14:paraId="6755F3AF" w14:textId="77777777" w:rsidR="00885C92" w:rsidRPr="009E0D59" w:rsidRDefault="00885C92" w:rsidP="00885C92">
            <w:pPr>
              <w:tabs>
                <w:tab w:val="right" w:pos="10348"/>
              </w:tabs>
              <w:rPr>
                <w:rFonts w:ascii="Times New Roman" w:hAnsi="Times New Roman" w:cs="Times New Roman"/>
                <w:b/>
                <w:u w:val="single"/>
              </w:rPr>
            </w:pPr>
          </w:p>
        </w:tc>
        <w:tc>
          <w:tcPr>
            <w:tcW w:w="1052" w:type="dxa"/>
          </w:tcPr>
          <w:p w14:paraId="67726A72" w14:textId="77777777" w:rsidR="00885C92" w:rsidRPr="009E0D59" w:rsidRDefault="00885C92" w:rsidP="00885C92">
            <w:pPr>
              <w:tabs>
                <w:tab w:val="right" w:pos="10348"/>
              </w:tabs>
              <w:rPr>
                <w:rFonts w:ascii="Times New Roman" w:hAnsi="Times New Roman" w:cs="Times New Roman"/>
                <w:b/>
                <w:u w:val="single"/>
              </w:rPr>
            </w:pPr>
          </w:p>
        </w:tc>
        <w:tc>
          <w:tcPr>
            <w:tcW w:w="1241" w:type="dxa"/>
          </w:tcPr>
          <w:p w14:paraId="2B6A8A81" w14:textId="383158A2" w:rsidR="00885C92" w:rsidRPr="009E0D59" w:rsidRDefault="00885C92" w:rsidP="00FD28E7">
            <w:pPr>
              <w:widowControl w:val="0"/>
              <w:autoSpaceDE w:val="0"/>
              <w:autoSpaceDN w:val="0"/>
              <w:adjustRightInd w:val="0"/>
              <w:jc w:val="center"/>
              <w:rPr>
                <w:rFonts w:ascii="Times New Roman" w:hAnsi="Times New Roman" w:cs="Times New Roman"/>
                <w:b/>
                <w:u w:val="single"/>
              </w:rPr>
            </w:pPr>
            <w:r w:rsidRPr="009E0D59">
              <w:rPr>
                <w:rFonts w:ascii="Times New Roman" w:hAnsi="Times New Roman" w:cs="Times New Roman"/>
              </w:rPr>
              <w:t>High</w:t>
            </w:r>
            <w:r w:rsidR="00FD28E7" w:rsidRPr="009E0D59">
              <w:rPr>
                <w:rFonts w:ascii="Times New Roman" w:hAnsi="Times New Roman" w:cs="Times New Roman"/>
              </w:rPr>
              <w:t xml:space="preserve"> </w:t>
            </w:r>
            <w:r w:rsidR="00643551" w:rsidRPr="009E0D59">
              <w:rPr>
                <w:rFonts w:ascii="Times New Roman" w:hAnsi="Times New Roman" w:cs="Times New Roman"/>
              </w:rPr>
              <w:t>E</w:t>
            </w:r>
            <w:r w:rsidRPr="009E0D59">
              <w:rPr>
                <w:rFonts w:ascii="Times New Roman" w:hAnsi="Times New Roman" w:cs="Times New Roman"/>
              </w:rPr>
              <w:t>fficiency</w:t>
            </w:r>
          </w:p>
        </w:tc>
      </w:tr>
      <w:tr w:rsidR="00945175" w:rsidRPr="009E0D59" w14:paraId="65368CD7" w14:textId="77777777" w:rsidTr="00445E3B">
        <w:trPr>
          <w:trHeight w:val="282"/>
          <w:jc w:val="center"/>
        </w:trPr>
        <w:tc>
          <w:tcPr>
            <w:tcW w:w="4415" w:type="dxa"/>
          </w:tcPr>
          <w:p w14:paraId="7134DB0F" w14:textId="49401FFF" w:rsidR="00945175" w:rsidRPr="009E0D59" w:rsidRDefault="00945175" w:rsidP="00945175">
            <w:pPr>
              <w:pStyle w:val="ListParagraph"/>
              <w:numPr>
                <w:ilvl w:val="0"/>
                <w:numId w:val="3"/>
              </w:numPr>
              <w:tabs>
                <w:tab w:val="right" w:pos="10348"/>
              </w:tabs>
              <w:spacing w:before="60"/>
              <w:rPr>
                <w:rFonts w:ascii="Times New Roman" w:hAnsi="Times New Roman" w:cs="Times New Roman"/>
              </w:rPr>
            </w:pPr>
            <w:r>
              <w:rPr>
                <w:rFonts w:ascii="Times New Roman" w:hAnsi="Times New Roman" w:cs="Times New Roman"/>
              </w:rPr>
              <w:t>Avoids Social Interactions</w:t>
            </w:r>
          </w:p>
        </w:tc>
        <w:tc>
          <w:tcPr>
            <w:tcW w:w="1241" w:type="dxa"/>
          </w:tcPr>
          <w:p w14:paraId="13C4CE34" w14:textId="4EEF5414" w:rsidR="00945175" w:rsidRPr="009E0D59" w:rsidRDefault="00945175" w:rsidP="00945175">
            <w:pPr>
              <w:tabs>
                <w:tab w:val="right" w:pos="10348"/>
              </w:tabs>
              <w:jc w:val="center"/>
              <w:rPr>
                <w:rFonts w:ascii="Times New Roman" w:hAnsi="Times New Roman" w:cs="Times New Roman"/>
              </w:rPr>
            </w:pPr>
            <w:r w:rsidRPr="009E0D59">
              <w:rPr>
                <w:rFonts w:ascii="Times New Roman" w:hAnsi="Times New Roman" w:cs="Times New Roman"/>
              </w:rPr>
              <w:t>1</w:t>
            </w:r>
          </w:p>
        </w:tc>
        <w:tc>
          <w:tcPr>
            <w:tcW w:w="1052" w:type="dxa"/>
          </w:tcPr>
          <w:p w14:paraId="00276F32" w14:textId="325F16CF" w:rsidR="00945175" w:rsidRPr="009E0D59" w:rsidRDefault="00945175" w:rsidP="00945175">
            <w:pPr>
              <w:tabs>
                <w:tab w:val="right" w:pos="10348"/>
              </w:tabs>
              <w:jc w:val="center"/>
              <w:rPr>
                <w:rFonts w:ascii="Times New Roman" w:hAnsi="Times New Roman" w:cs="Times New Roman"/>
              </w:rPr>
            </w:pPr>
            <w:r w:rsidRPr="009E0D59">
              <w:rPr>
                <w:rFonts w:ascii="Times New Roman" w:hAnsi="Times New Roman" w:cs="Times New Roman"/>
              </w:rPr>
              <w:t>2</w:t>
            </w:r>
          </w:p>
        </w:tc>
        <w:tc>
          <w:tcPr>
            <w:tcW w:w="1052" w:type="dxa"/>
          </w:tcPr>
          <w:p w14:paraId="03E17D87" w14:textId="5DF2E10E" w:rsidR="00945175" w:rsidRPr="009E0D59" w:rsidRDefault="00945175" w:rsidP="00945175">
            <w:pPr>
              <w:tabs>
                <w:tab w:val="right" w:pos="10348"/>
              </w:tabs>
              <w:jc w:val="center"/>
              <w:rPr>
                <w:rFonts w:ascii="Times New Roman" w:hAnsi="Times New Roman" w:cs="Times New Roman"/>
              </w:rPr>
            </w:pPr>
            <w:r w:rsidRPr="009E0D59">
              <w:rPr>
                <w:rFonts w:ascii="Times New Roman" w:hAnsi="Times New Roman" w:cs="Times New Roman"/>
              </w:rPr>
              <w:t>3</w:t>
            </w:r>
          </w:p>
        </w:tc>
        <w:tc>
          <w:tcPr>
            <w:tcW w:w="1052" w:type="dxa"/>
          </w:tcPr>
          <w:p w14:paraId="7C994589" w14:textId="1FA12E83" w:rsidR="00945175" w:rsidRPr="009E0D59" w:rsidRDefault="00945175" w:rsidP="00945175">
            <w:pPr>
              <w:tabs>
                <w:tab w:val="right" w:pos="10348"/>
              </w:tabs>
              <w:jc w:val="center"/>
              <w:rPr>
                <w:rFonts w:ascii="Times New Roman" w:hAnsi="Times New Roman" w:cs="Times New Roman"/>
              </w:rPr>
            </w:pPr>
            <w:r w:rsidRPr="009E0D59">
              <w:rPr>
                <w:rFonts w:ascii="Times New Roman" w:hAnsi="Times New Roman" w:cs="Times New Roman"/>
              </w:rPr>
              <w:t>4</w:t>
            </w:r>
          </w:p>
        </w:tc>
        <w:tc>
          <w:tcPr>
            <w:tcW w:w="1241" w:type="dxa"/>
          </w:tcPr>
          <w:p w14:paraId="1F0D8867" w14:textId="144D3D68" w:rsidR="00945175" w:rsidRPr="009E0D59" w:rsidRDefault="00945175" w:rsidP="00945175">
            <w:pPr>
              <w:tabs>
                <w:tab w:val="right" w:pos="10348"/>
              </w:tabs>
              <w:jc w:val="center"/>
              <w:rPr>
                <w:rFonts w:ascii="Times New Roman" w:hAnsi="Times New Roman" w:cs="Times New Roman"/>
              </w:rPr>
            </w:pPr>
            <w:r w:rsidRPr="006B3FB6">
              <w:rPr>
                <w:rFonts w:ascii="Times New Roman" w:hAnsi="Times New Roman" w:cs="Times New Roman"/>
                <w:highlight w:val="yellow"/>
              </w:rPr>
              <w:t>5</w:t>
            </w:r>
          </w:p>
        </w:tc>
      </w:tr>
      <w:tr w:rsidR="00945175" w:rsidRPr="009E0D59" w14:paraId="1E8B787F" w14:textId="77777777" w:rsidTr="00445E3B">
        <w:trPr>
          <w:trHeight w:val="268"/>
          <w:jc w:val="center"/>
        </w:trPr>
        <w:tc>
          <w:tcPr>
            <w:tcW w:w="4415" w:type="dxa"/>
          </w:tcPr>
          <w:p w14:paraId="78C6017F" w14:textId="3C18586C" w:rsidR="00945175" w:rsidRPr="009E0D59" w:rsidRDefault="00945175" w:rsidP="00945175">
            <w:pPr>
              <w:pStyle w:val="ListParagraph"/>
              <w:numPr>
                <w:ilvl w:val="0"/>
                <w:numId w:val="3"/>
              </w:numPr>
              <w:tabs>
                <w:tab w:val="right" w:pos="10348"/>
              </w:tabs>
              <w:spacing w:before="60"/>
              <w:rPr>
                <w:rFonts w:ascii="Times New Roman" w:hAnsi="Times New Roman" w:cs="Times New Roman"/>
                <w:u w:val="single"/>
              </w:rPr>
            </w:pPr>
            <w:r>
              <w:rPr>
                <w:rFonts w:ascii="Times New Roman" w:hAnsi="Times New Roman" w:cs="Times New Roman"/>
              </w:rPr>
              <w:t xml:space="preserve">Avoids Transitions to loud places. </w:t>
            </w:r>
          </w:p>
        </w:tc>
        <w:tc>
          <w:tcPr>
            <w:tcW w:w="1241" w:type="dxa"/>
          </w:tcPr>
          <w:p w14:paraId="5F346CD5" w14:textId="4E7965A5" w:rsidR="00945175" w:rsidRPr="009E0D59" w:rsidRDefault="00945175" w:rsidP="00945175">
            <w:pPr>
              <w:tabs>
                <w:tab w:val="right" w:pos="10348"/>
              </w:tabs>
              <w:jc w:val="center"/>
              <w:rPr>
                <w:rFonts w:ascii="Times New Roman" w:hAnsi="Times New Roman" w:cs="Times New Roman"/>
              </w:rPr>
            </w:pPr>
            <w:r w:rsidRPr="009E0D59">
              <w:rPr>
                <w:rFonts w:ascii="Times New Roman" w:hAnsi="Times New Roman" w:cs="Times New Roman"/>
              </w:rPr>
              <w:t>1</w:t>
            </w:r>
          </w:p>
        </w:tc>
        <w:tc>
          <w:tcPr>
            <w:tcW w:w="1052" w:type="dxa"/>
          </w:tcPr>
          <w:p w14:paraId="793FFF6B" w14:textId="04FAC657" w:rsidR="00945175" w:rsidRPr="009E0D59" w:rsidRDefault="00945175" w:rsidP="00945175">
            <w:pPr>
              <w:tabs>
                <w:tab w:val="right" w:pos="10348"/>
              </w:tabs>
              <w:jc w:val="center"/>
              <w:rPr>
                <w:rFonts w:ascii="Times New Roman" w:hAnsi="Times New Roman" w:cs="Times New Roman"/>
              </w:rPr>
            </w:pPr>
            <w:r w:rsidRPr="009E0D59">
              <w:rPr>
                <w:rFonts w:ascii="Times New Roman" w:hAnsi="Times New Roman" w:cs="Times New Roman"/>
              </w:rPr>
              <w:t>2</w:t>
            </w:r>
          </w:p>
        </w:tc>
        <w:tc>
          <w:tcPr>
            <w:tcW w:w="1052" w:type="dxa"/>
          </w:tcPr>
          <w:p w14:paraId="2736961F" w14:textId="49B0BE9C" w:rsidR="00945175" w:rsidRPr="009E0D59" w:rsidRDefault="00945175" w:rsidP="00945175">
            <w:pPr>
              <w:tabs>
                <w:tab w:val="right" w:pos="10348"/>
              </w:tabs>
              <w:jc w:val="center"/>
              <w:rPr>
                <w:rFonts w:ascii="Times New Roman" w:hAnsi="Times New Roman" w:cs="Times New Roman"/>
              </w:rPr>
            </w:pPr>
            <w:r w:rsidRPr="009E0D59">
              <w:rPr>
                <w:rFonts w:ascii="Times New Roman" w:hAnsi="Times New Roman" w:cs="Times New Roman"/>
              </w:rPr>
              <w:t>3</w:t>
            </w:r>
          </w:p>
        </w:tc>
        <w:tc>
          <w:tcPr>
            <w:tcW w:w="1052" w:type="dxa"/>
          </w:tcPr>
          <w:p w14:paraId="7429EC9D" w14:textId="05821928" w:rsidR="00945175" w:rsidRPr="009E0D59" w:rsidRDefault="00945175" w:rsidP="00945175">
            <w:pPr>
              <w:tabs>
                <w:tab w:val="right" w:pos="10348"/>
              </w:tabs>
              <w:jc w:val="center"/>
              <w:rPr>
                <w:rFonts w:ascii="Times New Roman" w:hAnsi="Times New Roman" w:cs="Times New Roman"/>
              </w:rPr>
            </w:pPr>
            <w:r w:rsidRPr="009E0D59">
              <w:rPr>
                <w:rFonts w:ascii="Times New Roman" w:hAnsi="Times New Roman" w:cs="Times New Roman"/>
              </w:rPr>
              <w:t>4</w:t>
            </w:r>
          </w:p>
        </w:tc>
        <w:tc>
          <w:tcPr>
            <w:tcW w:w="1241" w:type="dxa"/>
          </w:tcPr>
          <w:p w14:paraId="07673C93" w14:textId="72396D62" w:rsidR="00945175" w:rsidRPr="009E0D59" w:rsidRDefault="00945175" w:rsidP="00945175">
            <w:pPr>
              <w:tabs>
                <w:tab w:val="right" w:pos="10348"/>
              </w:tabs>
              <w:jc w:val="center"/>
              <w:rPr>
                <w:rFonts w:ascii="Times New Roman" w:hAnsi="Times New Roman" w:cs="Times New Roman"/>
              </w:rPr>
            </w:pPr>
            <w:r w:rsidRPr="006B3FB6">
              <w:rPr>
                <w:rFonts w:ascii="Times New Roman" w:hAnsi="Times New Roman" w:cs="Times New Roman"/>
                <w:highlight w:val="yellow"/>
              </w:rPr>
              <w:t>5</w:t>
            </w:r>
          </w:p>
        </w:tc>
      </w:tr>
      <w:tr w:rsidR="00945175" w:rsidRPr="009E0D59" w14:paraId="17BFFBA1" w14:textId="77777777" w:rsidTr="00445E3B">
        <w:trPr>
          <w:trHeight w:val="282"/>
          <w:jc w:val="center"/>
        </w:trPr>
        <w:tc>
          <w:tcPr>
            <w:tcW w:w="4415" w:type="dxa"/>
          </w:tcPr>
          <w:p w14:paraId="679A503D" w14:textId="0D04F876" w:rsidR="00945175" w:rsidRPr="009E0D59" w:rsidRDefault="00945175" w:rsidP="00945175">
            <w:pPr>
              <w:pStyle w:val="ListParagraph"/>
              <w:numPr>
                <w:ilvl w:val="0"/>
                <w:numId w:val="3"/>
              </w:numPr>
              <w:tabs>
                <w:tab w:val="right" w:pos="10348"/>
              </w:tabs>
              <w:spacing w:before="60"/>
              <w:rPr>
                <w:rFonts w:ascii="Times New Roman" w:hAnsi="Times New Roman" w:cs="Times New Roman"/>
                <w:u w:val="single"/>
              </w:rPr>
            </w:pPr>
            <w:r>
              <w:rPr>
                <w:rFonts w:ascii="Times New Roman" w:hAnsi="Times New Roman" w:cs="Times New Roman"/>
              </w:rPr>
              <w:t>Rocking/Swaying/Humming</w:t>
            </w:r>
          </w:p>
        </w:tc>
        <w:tc>
          <w:tcPr>
            <w:tcW w:w="1241" w:type="dxa"/>
          </w:tcPr>
          <w:p w14:paraId="26052587" w14:textId="223D57BD" w:rsidR="00945175" w:rsidRPr="009E0D59" w:rsidRDefault="00945175" w:rsidP="00945175">
            <w:pPr>
              <w:tabs>
                <w:tab w:val="right" w:pos="10348"/>
              </w:tabs>
              <w:jc w:val="center"/>
              <w:rPr>
                <w:rFonts w:ascii="Times New Roman" w:hAnsi="Times New Roman" w:cs="Times New Roman"/>
              </w:rPr>
            </w:pPr>
            <w:r w:rsidRPr="009E0D59">
              <w:rPr>
                <w:rFonts w:ascii="Times New Roman" w:hAnsi="Times New Roman" w:cs="Times New Roman"/>
              </w:rPr>
              <w:t>1</w:t>
            </w:r>
          </w:p>
        </w:tc>
        <w:tc>
          <w:tcPr>
            <w:tcW w:w="1052" w:type="dxa"/>
          </w:tcPr>
          <w:p w14:paraId="2E7D7F11" w14:textId="2397A17E" w:rsidR="00945175" w:rsidRPr="009E0D59" w:rsidRDefault="00945175" w:rsidP="00945175">
            <w:pPr>
              <w:tabs>
                <w:tab w:val="right" w:pos="10348"/>
              </w:tabs>
              <w:jc w:val="center"/>
              <w:rPr>
                <w:rFonts w:ascii="Times New Roman" w:hAnsi="Times New Roman" w:cs="Times New Roman"/>
              </w:rPr>
            </w:pPr>
            <w:r w:rsidRPr="009E0D59">
              <w:rPr>
                <w:rFonts w:ascii="Times New Roman" w:hAnsi="Times New Roman" w:cs="Times New Roman"/>
              </w:rPr>
              <w:t>2</w:t>
            </w:r>
          </w:p>
        </w:tc>
        <w:tc>
          <w:tcPr>
            <w:tcW w:w="1052" w:type="dxa"/>
          </w:tcPr>
          <w:p w14:paraId="1F806C8B" w14:textId="1C8D4F6D" w:rsidR="00945175" w:rsidRPr="009E0D59" w:rsidRDefault="00945175" w:rsidP="00945175">
            <w:pPr>
              <w:tabs>
                <w:tab w:val="right" w:pos="10348"/>
              </w:tabs>
              <w:jc w:val="center"/>
              <w:rPr>
                <w:rFonts w:ascii="Times New Roman" w:hAnsi="Times New Roman" w:cs="Times New Roman"/>
              </w:rPr>
            </w:pPr>
            <w:r w:rsidRPr="009E0D59">
              <w:rPr>
                <w:rFonts w:ascii="Times New Roman" w:hAnsi="Times New Roman" w:cs="Times New Roman"/>
              </w:rPr>
              <w:t>3</w:t>
            </w:r>
          </w:p>
        </w:tc>
        <w:tc>
          <w:tcPr>
            <w:tcW w:w="1052" w:type="dxa"/>
          </w:tcPr>
          <w:p w14:paraId="1CD0E145" w14:textId="10E25A26" w:rsidR="00945175" w:rsidRPr="009E0D59" w:rsidRDefault="00945175" w:rsidP="00945175">
            <w:pPr>
              <w:tabs>
                <w:tab w:val="right" w:pos="10348"/>
              </w:tabs>
              <w:jc w:val="center"/>
              <w:rPr>
                <w:rFonts w:ascii="Times New Roman" w:hAnsi="Times New Roman" w:cs="Times New Roman"/>
              </w:rPr>
            </w:pPr>
            <w:r w:rsidRPr="006B3FB6">
              <w:rPr>
                <w:rFonts w:ascii="Times New Roman" w:hAnsi="Times New Roman" w:cs="Times New Roman"/>
                <w:highlight w:val="yellow"/>
              </w:rPr>
              <w:t>4</w:t>
            </w:r>
          </w:p>
        </w:tc>
        <w:tc>
          <w:tcPr>
            <w:tcW w:w="1241" w:type="dxa"/>
          </w:tcPr>
          <w:p w14:paraId="145EE691" w14:textId="2026480F" w:rsidR="00945175" w:rsidRPr="009E0D59" w:rsidRDefault="00945175" w:rsidP="00945175">
            <w:pPr>
              <w:tabs>
                <w:tab w:val="right" w:pos="10348"/>
              </w:tabs>
              <w:jc w:val="center"/>
              <w:rPr>
                <w:rFonts w:ascii="Times New Roman" w:hAnsi="Times New Roman" w:cs="Times New Roman"/>
              </w:rPr>
            </w:pPr>
            <w:r w:rsidRPr="009E0D59">
              <w:rPr>
                <w:rFonts w:ascii="Times New Roman" w:hAnsi="Times New Roman" w:cs="Times New Roman"/>
              </w:rPr>
              <w:t>5</w:t>
            </w:r>
          </w:p>
        </w:tc>
      </w:tr>
      <w:tr w:rsidR="00945175" w:rsidRPr="009E0D59" w14:paraId="50922B25" w14:textId="77777777" w:rsidTr="00445E3B">
        <w:trPr>
          <w:trHeight w:val="282"/>
          <w:jc w:val="center"/>
        </w:trPr>
        <w:tc>
          <w:tcPr>
            <w:tcW w:w="4415" w:type="dxa"/>
          </w:tcPr>
          <w:p w14:paraId="3B2516BF" w14:textId="12BC7673" w:rsidR="00945175" w:rsidRPr="009E0D59" w:rsidRDefault="00945175" w:rsidP="00945175">
            <w:pPr>
              <w:pStyle w:val="ListParagraph"/>
              <w:numPr>
                <w:ilvl w:val="0"/>
                <w:numId w:val="3"/>
              </w:numPr>
              <w:tabs>
                <w:tab w:val="right" w:pos="10348"/>
              </w:tabs>
              <w:spacing w:before="60"/>
              <w:rPr>
                <w:rFonts w:ascii="Times New Roman" w:hAnsi="Times New Roman" w:cs="Times New Roman"/>
                <w:u w:val="single"/>
              </w:rPr>
            </w:pPr>
            <w:r>
              <w:rPr>
                <w:rFonts w:ascii="Times New Roman" w:hAnsi="Times New Roman" w:cs="Times New Roman"/>
              </w:rPr>
              <w:t>Self-Injurious Behavior</w:t>
            </w:r>
          </w:p>
        </w:tc>
        <w:tc>
          <w:tcPr>
            <w:tcW w:w="1241" w:type="dxa"/>
          </w:tcPr>
          <w:p w14:paraId="18E66D43" w14:textId="265BBD9C" w:rsidR="00945175" w:rsidRPr="009E0D59" w:rsidRDefault="00945175" w:rsidP="00945175">
            <w:pPr>
              <w:tabs>
                <w:tab w:val="right" w:pos="10348"/>
              </w:tabs>
              <w:jc w:val="center"/>
              <w:rPr>
                <w:rFonts w:ascii="Times New Roman" w:hAnsi="Times New Roman" w:cs="Times New Roman"/>
              </w:rPr>
            </w:pPr>
            <w:r w:rsidRPr="009E0D59">
              <w:rPr>
                <w:rFonts w:ascii="Times New Roman" w:hAnsi="Times New Roman" w:cs="Times New Roman"/>
              </w:rPr>
              <w:t>1</w:t>
            </w:r>
          </w:p>
        </w:tc>
        <w:tc>
          <w:tcPr>
            <w:tcW w:w="1052" w:type="dxa"/>
          </w:tcPr>
          <w:p w14:paraId="5AFA6EF1" w14:textId="0B1B26DC" w:rsidR="00945175" w:rsidRPr="009E0D59" w:rsidRDefault="00945175" w:rsidP="00945175">
            <w:pPr>
              <w:tabs>
                <w:tab w:val="right" w:pos="10348"/>
              </w:tabs>
              <w:jc w:val="center"/>
              <w:rPr>
                <w:rFonts w:ascii="Times New Roman" w:hAnsi="Times New Roman" w:cs="Times New Roman"/>
              </w:rPr>
            </w:pPr>
            <w:r w:rsidRPr="009E0D59">
              <w:rPr>
                <w:rFonts w:ascii="Times New Roman" w:hAnsi="Times New Roman" w:cs="Times New Roman"/>
              </w:rPr>
              <w:t>2</w:t>
            </w:r>
          </w:p>
        </w:tc>
        <w:tc>
          <w:tcPr>
            <w:tcW w:w="1052" w:type="dxa"/>
          </w:tcPr>
          <w:p w14:paraId="547EF7F4" w14:textId="742CB986" w:rsidR="00945175" w:rsidRPr="009E0D59" w:rsidRDefault="00945175" w:rsidP="00945175">
            <w:pPr>
              <w:tabs>
                <w:tab w:val="right" w:pos="10348"/>
              </w:tabs>
              <w:jc w:val="center"/>
              <w:rPr>
                <w:rFonts w:ascii="Times New Roman" w:hAnsi="Times New Roman" w:cs="Times New Roman"/>
              </w:rPr>
            </w:pPr>
            <w:r w:rsidRPr="009E0D59">
              <w:rPr>
                <w:rFonts w:ascii="Times New Roman" w:hAnsi="Times New Roman" w:cs="Times New Roman"/>
              </w:rPr>
              <w:t>3</w:t>
            </w:r>
          </w:p>
        </w:tc>
        <w:tc>
          <w:tcPr>
            <w:tcW w:w="1052" w:type="dxa"/>
          </w:tcPr>
          <w:p w14:paraId="25FB34C4" w14:textId="56A929B6" w:rsidR="00945175" w:rsidRPr="009E0D59" w:rsidRDefault="00945175" w:rsidP="00945175">
            <w:pPr>
              <w:tabs>
                <w:tab w:val="right" w:pos="10348"/>
              </w:tabs>
              <w:jc w:val="center"/>
              <w:rPr>
                <w:rFonts w:ascii="Times New Roman" w:hAnsi="Times New Roman" w:cs="Times New Roman"/>
              </w:rPr>
            </w:pPr>
            <w:r w:rsidRPr="009E0D59">
              <w:rPr>
                <w:rFonts w:ascii="Times New Roman" w:hAnsi="Times New Roman" w:cs="Times New Roman"/>
              </w:rPr>
              <w:t>4</w:t>
            </w:r>
          </w:p>
        </w:tc>
        <w:tc>
          <w:tcPr>
            <w:tcW w:w="1241" w:type="dxa"/>
          </w:tcPr>
          <w:p w14:paraId="312416F9" w14:textId="77A719DF" w:rsidR="00945175" w:rsidRPr="009E0D59" w:rsidRDefault="00945175" w:rsidP="00945175">
            <w:pPr>
              <w:tabs>
                <w:tab w:val="right" w:pos="10348"/>
              </w:tabs>
              <w:jc w:val="center"/>
              <w:rPr>
                <w:rFonts w:ascii="Times New Roman" w:hAnsi="Times New Roman" w:cs="Times New Roman"/>
              </w:rPr>
            </w:pPr>
            <w:r w:rsidRPr="00746D57">
              <w:rPr>
                <w:rFonts w:ascii="Times New Roman" w:hAnsi="Times New Roman" w:cs="Times New Roman"/>
                <w:highlight w:val="yellow"/>
              </w:rPr>
              <w:t>5</w:t>
            </w:r>
          </w:p>
        </w:tc>
      </w:tr>
      <w:tr w:rsidR="00945175" w:rsidRPr="009E0D59" w14:paraId="0D494697" w14:textId="77777777" w:rsidTr="00445E3B">
        <w:trPr>
          <w:trHeight w:val="345"/>
          <w:jc w:val="center"/>
        </w:trPr>
        <w:tc>
          <w:tcPr>
            <w:tcW w:w="4415" w:type="dxa"/>
          </w:tcPr>
          <w:p w14:paraId="128DF85F" w14:textId="411A60CE" w:rsidR="00945175" w:rsidRPr="009E0D59" w:rsidRDefault="00D7424D" w:rsidP="00945175">
            <w:pPr>
              <w:pStyle w:val="ListParagraph"/>
              <w:numPr>
                <w:ilvl w:val="0"/>
                <w:numId w:val="3"/>
              </w:numPr>
              <w:tabs>
                <w:tab w:val="right" w:pos="10348"/>
              </w:tabs>
              <w:spacing w:before="60"/>
              <w:rPr>
                <w:rFonts w:ascii="Times New Roman" w:hAnsi="Times New Roman" w:cs="Times New Roman"/>
                <w:u w:val="single"/>
              </w:rPr>
            </w:pPr>
            <w:r>
              <w:rPr>
                <w:rFonts w:ascii="Times New Roman" w:hAnsi="Times New Roman" w:cs="Times New Roman"/>
              </w:rPr>
              <w:t>Communicating her Needs</w:t>
            </w:r>
          </w:p>
        </w:tc>
        <w:tc>
          <w:tcPr>
            <w:tcW w:w="1241" w:type="dxa"/>
          </w:tcPr>
          <w:p w14:paraId="6B7E0463" w14:textId="2885DC3F" w:rsidR="00945175" w:rsidRPr="009E0D59" w:rsidRDefault="00945175" w:rsidP="00945175">
            <w:pPr>
              <w:tabs>
                <w:tab w:val="right" w:pos="10348"/>
              </w:tabs>
              <w:jc w:val="center"/>
              <w:rPr>
                <w:rFonts w:ascii="Times New Roman" w:hAnsi="Times New Roman" w:cs="Times New Roman"/>
              </w:rPr>
            </w:pPr>
            <w:r w:rsidRPr="009E0D59">
              <w:rPr>
                <w:rFonts w:ascii="Times New Roman" w:hAnsi="Times New Roman" w:cs="Times New Roman"/>
              </w:rPr>
              <w:t>1</w:t>
            </w:r>
          </w:p>
        </w:tc>
        <w:tc>
          <w:tcPr>
            <w:tcW w:w="1052" w:type="dxa"/>
          </w:tcPr>
          <w:p w14:paraId="5C7B4CCA" w14:textId="2BAE6F5C" w:rsidR="00945175" w:rsidRPr="009E0D59" w:rsidRDefault="00945175" w:rsidP="00945175">
            <w:pPr>
              <w:tabs>
                <w:tab w:val="right" w:pos="10348"/>
              </w:tabs>
              <w:jc w:val="center"/>
              <w:rPr>
                <w:rFonts w:ascii="Times New Roman" w:hAnsi="Times New Roman" w:cs="Times New Roman"/>
              </w:rPr>
            </w:pPr>
            <w:r w:rsidRPr="009E0D59">
              <w:rPr>
                <w:rFonts w:ascii="Times New Roman" w:hAnsi="Times New Roman" w:cs="Times New Roman"/>
              </w:rPr>
              <w:t>2</w:t>
            </w:r>
          </w:p>
        </w:tc>
        <w:tc>
          <w:tcPr>
            <w:tcW w:w="1052" w:type="dxa"/>
          </w:tcPr>
          <w:p w14:paraId="013DC0EC" w14:textId="72D63AF8" w:rsidR="00945175" w:rsidRPr="009E0D59" w:rsidRDefault="00945175" w:rsidP="00945175">
            <w:pPr>
              <w:tabs>
                <w:tab w:val="right" w:pos="10348"/>
              </w:tabs>
              <w:jc w:val="center"/>
              <w:rPr>
                <w:rFonts w:ascii="Times New Roman" w:hAnsi="Times New Roman" w:cs="Times New Roman"/>
              </w:rPr>
            </w:pPr>
            <w:r w:rsidRPr="009E0D59">
              <w:rPr>
                <w:rFonts w:ascii="Times New Roman" w:hAnsi="Times New Roman" w:cs="Times New Roman"/>
              </w:rPr>
              <w:t>3</w:t>
            </w:r>
          </w:p>
        </w:tc>
        <w:tc>
          <w:tcPr>
            <w:tcW w:w="1052" w:type="dxa"/>
          </w:tcPr>
          <w:p w14:paraId="391EC18D" w14:textId="32B21704" w:rsidR="00945175" w:rsidRPr="009E0D59" w:rsidRDefault="00945175" w:rsidP="00945175">
            <w:pPr>
              <w:tabs>
                <w:tab w:val="right" w:pos="10348"/>
              </w:tabs>
              <w:jc w:val="center"/>
              <w:rPr>
                <w:rFonts w:ascii="Times New Roman" w:hAnsi="Times New Roman" w:cs="Times New Roman"/>
              </w:rPr>
            </w:pPr>
            <w:r w:rsidRPr="00746D57">
              <w:rPr>
                <w:rFonts w:ascii="Times New Roman" w:hAnsi="Times New Roman" w:cs="Times New Roman"/>
                <w:highlight w:val="yellow"/>
              </w:rPr>
              <w:t>4</w:t>
            </w:r>
          </w:p>
        </w:tc>
        <w:tc>
          <w:tcPr>
            <w:tcW w:w="1241" w:type="dxa"/>
          </w:tcPr>
          <w:p w14:paraId="6BF41151" w14:textId="60988994" w:rsidR="00945175" w:rsidRPr="009E0D59" w:rsidRDefault="00945175" w:rsidP="00945175">
            <w:pPr>
              <w:tabs>
                <w:tab w:val="right" w:pos="10348"/>
              </w:tabs>
              <w:jc w:val="center"/>
              <w:rPr>
                <w:rFonts w:ascii="Times New Roman" w:hAnsi="Times New Roman" w:cs="Times New Roman"/>
              </w:rPr>
            </w:pPr>
            <w:r w:rsidRPr="009E0D59">
              <w:rPr>
                <w:rFonts w:ascii="Times New Roman" w:hAnsi="Times New Roman" w:cs="Times New Roman"/>
              </w:rPr>
              <w:t>5</w:t>
            </w:r>
          </w:p>
        </w:tc>
      </w:tr>
      <w:tr w:rsidR="00BC3DB9" w:rsidRPr="009E0D59" w14:paraId="4E2E7260" w14:textId="77777777" w:rsidTr="00445E3B">
        <w:trPr>
          <w:trHeight w:val="345"/>
          <w:jc w:val="center"/>
        </w:trPr>
        <w:tc>
          <w:tcPr>
            <w:tcW w:w="4415" w:type="dxa"/>
          </w:tcPr>
          <w:p w14:paraId="0419A9B2" w14:textId="77777777" w:rsidR="00BC3DB9" w:rsidRPr="009E0D59" w:rsidRDefault="00BC3DB9" w:rsidP="00BC3DB9">
            <w:pPr>
              <w:pStyle w:val="ListParagraph"/>
              <w:numPr>
                <w:ilvl w:val="0"/>
                <w:numId w:val="3"/>
              </w:numPr>
              <w:tabs>
                <w:tab w:val="right" w:pos="10348"/>
              </w:tabs>
              <w:spacing w:before="60"/>
              <w:rPr>
                <w:rFonts w:ascii="Times New Roman" w:hAnsi="Times New Roman" w:cs="Times New Roman"/>
                <w:u w:val="single"/>
              </w:rPr>
            </w:pPr>
          </w:p>
        </w:tc>
        <w:tc>
          <w:tcPr>
            <w:tcW w:w="1241" w:type="dxa"/>
          </w:tcPr>
          <w:p w14:paraId="678FD5EC" w14:textId="01D53089" w:rsidR="00BC3DB9" w:rsidRPr="009E0D59" w:rsidRDefault="00BC3DB9" w:rsidP="00BC3DB9">
            <w:pPr>
              <w:tabs>
                <w:tab w:val="right" w:pos="10348"/>
              </w:tabs>
              <w:jc w:val="center"/>
              <w:rPr>
                <w:rFonts w:ascii="Times New Roman" w:hAnsi="Times New Roman" w:cs="Times New Roman"/>
              </w:rPr>
            </w:pPr>
            <w:r w:rsidRPr="009E0D59">
              <w:rPr>
                <w:rFonts w:ascii="Times New Roman" w:hAnsi="Times New Roman" w:cs="Times New Roman"/>
              </w:rPr>
              <w:t>1</w:t>
            </w:r>
          </w:p>
        </w:tc>
        <w:tc>
          <w:tcPr>
            <w:tcW w:w="1052" w:type="dxa"/>
          </w:tcPr>
          <w:p w14:paraId="140EAAC9" w14:textId="6AB3992F" w:rsidR="00BC3DB9" w:rsidRPr="009E0D59" w:rsidRDefault="00BC3DB9" w:rsidP="00BC3DB9">
            <w:pPr>
              <w:tabs>
                <w:tab w:val="right" w:pos="10348"/>
              </w:tabs>
              <w:jc w:val="center"/>
              <w:rPr>
                <w:rFonts w:ascii="Times New Roman" w:hAnsi="Times New Roman" w:cs="Times New Roman"/>
              </w:rPr>
            </w:pPr>
            <w:r w:rsidRPr="009E0D59">
              <w:rPr>
                <w:rFonts w:ascii="Times New Roman" w:hAnsi="Times New Roman" w:cs="Times New Roman"/>
              </w:rPr>
              <w:t>2</w:t>
            </w:r>
          </w:p>
        </w:tc>
        <w:tc>
          <w:tcPr>
            <w:tcW w:w="1052" w:type="dxa"/>
          </w:tcPr>
          <w:p w14:paraId="11BA91A7" w14:textId="0708A0BB" w:rsidR="00BC3DB9" w:rsidRPr="009E0D59" w:rsidRDefault="00BC3DB9" w:rsidP="00BC3DB9">
            <w:pPr>
              <w:tabs>
                <w:tab w:val="right" w:pos="10348"/>
              </w:tabs>
              <w:jc w:val="center"/>
              <w:rPr>
                <w:rFonts w:ascii="Times New Roman" w:hAnsi="Times New Roman" w:cs="Times New Roman"/>
              </w:rPr>
            </w:pPr>
            <w:r w:rsidRPr="009E0D59">
              <w:rPr>
                <w:rFonts w:ascii="Times New Roman" w:hAnsi="Times New Roman" w:cs="Times New Roman"/>
              </w:rPr>
              <w:t>3</w:t>
            </w:r>
          </w:p>
        </w:tc>
        <w:tc>
          <w:tcPr>
            <w:tcW w:w="1052" w:type="dxa"/>
          </w:tcPr>
          <w:p w14:paraId="3D7262B9" w14:textId="710AEBB0" w:rsidR="00BC3DB9" w:rsidRPr="009E0D59" w:rsidRDefault="00BC3DB9" w:rsidP="00BC3DB9">
            <w:pPr>
              <w:tabs>
                <w:tab w:val="right" w:pos="10348"/>
              </w:tabs>
              <w:jc w:val="center"/>
              <w:rPr>
                <w:rFonts w:ascii="Times New Roman" w:hAnsi="Times New Roman" w:cs="Times New Roman"/>
              </w:rPr>
            </w:pPr>
            <w:r w:rsidRPr="009E0D59">
              <w:rPr>
                <w:rFonts w:ascii="Times New Roman" w:hAnsi="Times New Roman" w:cs="Times New Roman"/>
              </w:rPr>
              <w:t>4</w:t>
            </w:r>
          </w:p>
        </w:tc>
        <w:tc>
          <w:tcPr>
            <w:tcW w:w="1241" w:type="dxa"/>
          </w:tcPr>
          <w:p w14:paraId="68422FBE" w14:textId="4B00C343" w:rsidR="00BC3DB9" w:rsidRPr="009E0D59" w:rsidRDefault="00BC3DB9" w:rsidP="00BC3DB9">
            <w:pPr>
              <w:tabs>
                <w:tab w:val="right" w:pos="10348"/>
              </w:tabs>
              <w:jc w:val="center"/>
              <w:rPr>
                <w:rFonts w:ascii="Times New Roman" w:hAnsi="Times New Roman" w:cs="Times New Roman"/>
              </w:rPr>
            </w:pPr>
            <w:r w:rsidRPr="009E0D59">
              <w:rPr>
                <w:rFonts w:ascii="Times New Roman" w:hAnsi="Times New Roman" w:cs="Times New Roman"/>
              </w:rPr>
              <w:t>5</w:t>
            </w:r>
          </w:p>
        </w:tc>
      </w:tr>
      <w:tr w:rsidR="00BC3DB9" w:rsidRPr="009E0D59" w14:paraId="1C7EEC6F" w14:textId="77777777" w:rsidTr="00445E3B">
        <w:trPr>
          <w:trHeight w:val="345"/>
          <w:jc w:val="center"/>
        </w:trPr>
        <w:tc>
          <w:tcPr>
            <w:tcW w:w="4415" w:type="dxa"/>
          </w:tcPr>
          <w:p w14:paraId="5FE789B1" w14:textId="77777777" w:rsidR="00BC3DB9" w:rsidRPr="009E0D59" w:rsidRDefault="00BC3DB9" w:rsidP="00BC3DB9">
            <w:pPr>
              <w:pStyle w:val="ListParagraph"/>
              <w:numPr>
                <w:ilvl w:val="0"/>
                <w:numId w:val="3"/>
              </w:numPr>
              <w:tabs>
                <w:tab w:val="right" w:pos="10348"/>
              </w:tabs>
              <w:spacing w:before="60"/>
              <w:rPr>
                <w:rFonts w:ascii="Times New Roman" w:hAnsi="Times New Roman" w:cs="Times New Roman"/>
                <w:u w:val="single"/>
              </w:rPr>
            </w:pPr>
          </w:p>
        </w:tc>
        <w:tc>
          <w:tcPr>
            <w:tcW w:w="1241" w:type="dxa"/>
          </w:tcPr>
          <w:p w14:paraId="509A34A6" w14:textId="5FAA3BB4" w:rsidR="00BC3DB9" w:rsidRPr="009E0D59" w:rsidRDefault="00BC3DB9" w:rsidP="00BC3DB9">
            <w:pPr>
              <w:tabs>
                <w:tab w:val="right" w:pos="10348"/>
              </w:tabs>
              <w:jc w:val="center"/>
              <w:rPr>
                <w:rFonts w:ascii="Times New Roman" w:hAnsi="Times New Roman" w:cs="Times New Roman"/>
              </w:rPr>
            </w:pPr>
            <w:r w:rsidRPr="009E0D59">
              <w:rPr>
                <w:rFonts w:ascii="Times New Roman" w:hAnsi="Times New Roman" w:cs="Times New Roman"/>
              </w:rPr>
              <w:t>1</w:t>
            </w:r>
          </w:p>
        </w:tc>
        <w:tc>
          <w:tcPr>
            <w:tcW w:w="1052" w:type="dxa"/>
          </w:tcPr>
          <w:p w14:paraId="46E2ACFB" w14:textId="20C1618D" w:rsidR="00BC3DB9" w:rsidRPr="009E0D59" w:rsidRDefault="00BC3DB9" w:rsidP="00BC3DB9">
            <w:pPr>
              <w:tabs>
                <w:tab w:val="right" w:pos="10348"/>
              </w:tabs>
              <w:jc w:val="center"/>
              <w:rPr>
                <w:rFonts w:ascii="Times New Roman" w:hAnsi="Times New Roman" w:cs="Times New Roman"/>
              </w:rPr>
            </w:pPr>
            <w:r w:rsidRPr="009E0D59">
              <w:rPr>
                <w:rFonts w:ascii="Times New Roman" w:hAnsi="Times New Roman" w:cs="Times New Roman"/>
              </w:rPr>
              <w:t>2</w:t>
            </w:r>
          </w:p>
        </w:tc>
        <w:tc>
          <w:tcPr>
            <w:tcW w:w="1052" w:type="dxa"/>
          </w:tcPr>
          <w:p w14:paraId="0112E983" w14:textId="35C82D0C" w:rsidR="00BC3DB9" w:rsidRPr="009E0D59" w:rsidRDefault="00BC3DB9" w:rsidP="00BC3DB9">
            <w:pPr>
              <w:tabs>
                <w:tab w:val="right" w:pos="10348"/>
              </w:tabs>
              <w:jc w:val="center"/>
              <w:rPr>
                <w:rFonts w:ascii="Times New Roman" w:hAnsi="Times New Roman" w:cs="Times New Roman"/>
              </w:rPr>
            </w:pPr>
            <w:r w:rsidRPr="009E0D59">
              <w:rPr>
                <w:rFonts w:ascii="Times New Roman" w:hAnsi="Times New Roman" w:cs="Times New Roman"/>
              </w:rPr>
              <w:t>3</w:t>
            </w:r>
          </w:p>
        </w:tc>
        <w:tc>
          <w:tcPr>
            <w:tcW w:w="1052" w:type="dxa"/>
          </w:tcPr>
          <w:p w14:paraId="4D94EF47" w14:textId="5B75027E" w:rsidR="00BC3DB9" w:rsidRPr="009E0D59" w:rsidRDefault="00BC3DB9" w:rsidP="00BC3DB9">
            <w:pPr>
              <w:tabs>
                <w:tab w:val="right" w:pos="10348"/>
              </w:tabs>
              <w:jc w:val="center"/>
              <w:rPr>
                <w:rFonts w:ascii="Times New Roman" w:hAnsi="Times New Roman" w:cs="Times New Roman"/>
              </w:rPr>
            </w:pPr>
            <w:r w:rsidRPr="009E0D59">
              <w:rPr>
                <w:rFonts w:ascii="Times New Roman" w:hAnsi="Times New Roman" w:cs="Times New Roman"/>
              </w:rPr>
              <w:t>4</w:t>
            </w:r>
          </w:p>
        </w:tc>
        <w:tc>
          <w:tcPr>
            <w:tcW w:w="1241" w:type="dxa"/>
          </w:tcPr>
          <w:p w14:paraId="65AC4278" w14:textId="32ED9383" w:rsidR="00BC3DB9" w:rsidRPr="009E0D59" w:rsidRDefault="00BC3DB9" w:rsidP="00BC3DB9">
            <w:pPr>
              <w:tabs>
                <w:tab w:val="right" w:pos="10348"/>
              </w:tabs>
              <w:jc w:val="center"/>
              <w:rPr>
                <w:rFonts w:ascii="Times New Roman" w:hAnsi="Times New Roman" w:cs="Times New Roman"/>
              </w:rPr>
            </w:pPr>
            <w:r w:rsidRPr="009E0D59">
              <w:rPr>
                <w:rFonts w:ascii="Times New Roman" w:hAnsi="Times New Roman" w:cs="Times New Roman"/>
              </w:rPr>
              <w:t>5</w:t>
            </w:r>
          </w:p>
        </w:tc>
      </w:tr>
      <w:tr w:rsidR="00BC3DB9" w:rsidRPr="009E0D59" w14:paraId="0FEB064D" w14:textId="77777777" w:rsidTr="00445E3B">
        <w:trPr>
          <w:trHeight w:val="345"/>
          <w:jc w:val="center"/>
        </w:trPr>
        <w:tc>
          <w:tcPr>
            <w:tcW w:w="4415" w:type="dxa"/>
          </w:tcPr>
          <w:p w14:paraId="4CDEEBC5" w14:textId="77777777" w:rsidR="00BC3DB9" w:rsidRPr="009E0D59" w:rsidRDefault="00BC3DB9" w:rsidP="00BC3DB9">
            <w:pPr>
              <w:pStyle w:val="ListParagraph"/>
              <w:numPr>
                <w:ilvl w:val="0"/>
                <w:numId w:val="3"/>
              </w:numPr>
              <w:tabs>
                <w:tab w:val="right" w:pos="10348"/>
              </w:tabs>
              <w:spacing w:before="60"/>
              <w:rPr>
                <w:rFonts w:ascii="Times New Roman" w:hAnsi="Times New Roman" w:cs="Times New Roman"/>
                <w:u w:val="single"/>
              </w:rPr>
            </w:pPr>
          </w:p>
        </w:tc>
        <w:tc>
          <w:tcPr>
            <w:tcW w:w="1241" w:type="dxa"/>
          </w:tcPr>
          <w:p w14:paraId="1F07D004" w14:textId="0AA96B07" w:rsidR="00BC3DB9" w:rsidRPr="009E0D59" w:rsidRDefault="00BC3DB9" w:rsidP="00BC3DB9">
            <w:pPr>
              <w:tabs>
                <w:tab w:val="right" w:pos="10348"/>
              </w:tabs>
              <w:jc w:val="center"/>
              <w:rPr>
                <w:rFonts w:ascii="Times New Roman" w:hAnsi="Times New Roman" w:cs="Times New Roman"/>
              </w:rPr>
            </w:pPr>
            <w:r w:rsidRPr="009E0D59">
              <w:rPr>
                <w:rFonts w:ascii="Times New Roman" w:hAnsi="Times New Roman" w:cs="Times New Roman"/>
              </w:rPr>
              <w:t>1</w:t>
            </w:r>
          </w:p>
        </w:tc>
        <w:tc>
          <w:tcPr>
            <w:tcW w:w="1052" w:type="dxa"/>
          </w:tcPr>
          <w:p w14:paraId="09C3EF11" w14:textId="207B9235" w:rsidR="00BC3DB9" w:rsidRPr="009E0D59" w:rsidRDefault="00BC3DB9" w:rsidP="00BC3DB9">
            <w:pPr>
              <w:tabs>
                <w:tab w:val="right" w:pos="10348"/>
              </w:tabs>
              <w:jc w:val="center"/>
              <w:rPr>
                <w:rFonts w:ascii="Times New Roman" w:hAnsi="Times New Roman" w:cs="Times New Roman"/>
              </w:rPr>
            </w:pPr>
            <w:r w:rsidRPr="009E0D59">
              <w:rPr>
                <w:rFonts w:ascii="Times New Roman" w:hAnsi="Times New Roman" w:cs="Times New Roman"/>
              </w:rPr>
              <w:t>2</w:t>
            </w:r>
          </w:p>
        </w:tc>
        <w:tc>
          <w:tcPr>
            <w:tcW w:w="1052" w:type="dxa"/>
          </w:tcPr>
          <w:p w14:paraId="3CB708D6" w14:textId="3FA4CA9A" w:rsidR="00BC3DB9" w:rsidRPr="009E0D59" w:rsidRDefault="00BC3DB9" w:rsidP="00BC3DB9">
            <w:pPr>
              <w:tabs>
                <w:tab w:val="right" w:pos="10348"/>
              </w:tabs>
              <w:jc w:val="center"/>
              <w:rPr>
                <w:rFonts w:ascii="Times New Roman" w:hAnsi="Times New Roman" w:cs="Times New Roman"/>
              </w:rPr>
            </w:pPr>
            <w:r w:rsidRPr="009E0D59">
              <w:rPr>
                <w:rFonts w:ascii="Times New Roman" w:hAnsi="Times New Roman" w:cs="Times New Roman"/>
              </w:rPr>
              <w:t>3</w:t>
            </w:r>
          </w:p>
        </w:tc>
        <w:tc>
          <w:tcPr>
            <w:tcW w:w="1052" w:type="dxa"/>
          </w:tcPr>
          <w:p w14:paraId="54DAD348" w14:textId="2FFD5D7F" w:rsidR="00BC3DB9" w:rsidRPr="009E0D59" w:rsidRDefault="00BC3DB9" w:rsidP="00BC3DB9">
            <w:pPr>
              <w:tabs>
                <w:tab w:val="right" w:pos="10348"/>
              </w:tabs>
              <w:jc w:val="center"/>
              <w:rPr>
                <w:rFonts w:ascii="Times New Roman" w:hAnsi="Times New Roman" w:cs="Times New Roman"/>
              </w:rPr>
            </w:pPr>
            <w:r w:rsidRPr="009E0D59">
              <w:rPr>
                <w:rFonts w:ascii="Times New Roman" w:hAnsi="Times New Roman" w:cs="Times New Roman"/>
              </w:rPr>
              <w:t>4</w:t>
            </w:r>
          </w:p>
        </w:tc>
        <w:tc>
          <w:tcPr>
            <w:tcW w:w="1241" w:type="dxa"/>
          </w:tcPr>
          <w:p w14:paraId="69E84D51" w14:textId="25F8AC07" w:rsidR="00BC3DB9" w:rsidRPr="009E0D59" w:rsidRDefault="00BC3DB9" w:rsidP="00BC3DB9">
            <w:pPr>
              <w:tabs>
                <w:tab w:val="right" w:pos="10348"/>
              </w:tabs>
              <w:jc w:val="center"/>
              <w:rPr>
                <w:rFonts w:ascii="Times New Roman" w:hAnsi="Times New Roman" w:cs="Times New Roman"/>
              </w:rPr>
            </w:pPr>
            <w:r w:rsidRPr="009E0D59">
              <w:rPr>
                <w:rFonts w:ascii="Times New Roman" w:hAnsi="Times New Roman" w:cs="Times New Roman"/>
              </w:rPr>
              <w:t>5</w:t>
            </w:r>
          </w:p>
        </w:tc>
      </w:tr>
      <w:tr w:rsidR="00BC3DB9" w:rsidRPr="009E0D59" w14:paraId="550984F4" w14:textId="77777777" w:rsidTr="00445E3B">
        <w:trPr>
          <w:trHeight w:val="345"/>
          <w:jc w:val="center"/>
        </w:trPr>
        <w:tc>
          <w:tcPr>
            <w:tcW w:w="4415" w:type="dxa"/>
          </w:tcPr>
          <w:p w14:paraId="6F4FEA87" w14:textId="77777777" w:rsidR="00BC3DB9" w:rsidRPr="009E0D59" w:rsidRDefault="00BC3DB9" w:rsidP="00BC3DB9">
            <w:pPr>
              <w:pStyle w:val="ListParagraph"/>
              <w:numPr>
                <w:ilvl w:val="0"/>
                <w:numId w:val="3"/>
              </w:numPr>
              <w:tabs>
                <w:tab w:val="right" w:pos="10348"/>
              </w:tabs>
              <w:spacing w:before="60"/>
              <w:rPr>
                <w:rFonts w:ascii="Times New Roman" w:hAnsi="Times New Roman" w:cs="Times New Roman"/>
                <w:u w:val="single"/>
              </w:rPr>
            </w:pPr>
          </w:p>
        </w:tc>
        <w:tc>
          <w:tcPr>
            <w:tcW w:w="1241" w:type="dxa"/>
          </w:tcPr>
          <w:p w14:paraId="67E51DEC" w14:textId="47A57F24" w:rsidR="00BC3DB9" w:rsidRPr="009E0D59" w:rsidRDefault="00BC3DB9" w:rsidP="00BC3DB9">
            <w:pPr>
              <w:tabs>
                <w:tab w:val="right" w:pos="10348"/>
              </w:tabs>
              <w:jc w:val="center"/>
              <w:rPr>
                <w:rFonts w:ascii="Times New Roman" w:hAnsi="Times New Roman" w:cs="Times New Roman"/>
              </w:rPr>
            </w:pPr>
            <w:r w:rsidRPr="009E0D59">
              <w:rPr>
                <w:rFonts w:ascii="Times New Roman" w:hAnsi="Times New Roman" w:cs="Times New Roman"/>
              </w:rPr>
              <w:t>1</w:t>
            </w:r>
          </w:p>
        </w:tc>
        <w:tc>
          <w:tcPr>
            <w:tcW w:w="1052" w:type="dxa"/>
          </w:tcPr>
          <w:p w14:paraId="5BB9E1B1" w14:textId="330B5CD3" w:rsidR="00BC3DB9" w:rsidRPr="009E0D59" w:rsidRDefault="00BC3DB9" w:rsidP="00BC3DB9">
            <w:pPr>
              <w:tabs>
                <w:tab w:val="right" w:pos="10348"/>
              </w:tabs>
              <w:jc w:val="center"/>
              <w:rPr>
                <w:rFonts w:ascii="Times New Roman" w:hAnsi="Times New Roman" w:cs="Times New Roman"/>
              </w:rPr>
            </w:pPr>
            <w:r w:rsidRPr="009E0D59">
              <w:rPr>
                <w:rFonts w:ascii="Times New Roman" w:hAnsi="Times New Roman" w:cs="Times New Roman"/>
              </w:rPr>
              <w:t>2</w:t>
            </w:r>
          </w:p>
        </w:tc>
        <w:tc>
          <w:tcPr>
            <w:tcW w:w="1052" w:type="dxa"/>
          </w:tcPr>
          <w:p w14:paraId="05141FEB" w14:textId="55F4CED6" w:rsidR="00BC3DB9" w:rsidRPr="009E0D59" w:rsidRDefault="00BC3DB9" w:rsidP="00BC3DB9">
            <w:pPr>
              <w:tabs>
                <w:tab w:val="right" w:pos="10348"/>
              </w:tabs>
              <w:jc w:val="center"/>
              <w:rPr>
                <w:rFonts w:ascii="Times New Roman" w:hAnsi="Times New Roman" w:cs="Times New Roman"/>
              </w:rPr>
            </w:pPr>
            <w:r w:rsidRPr="009E0D59">
              <w:rPr>
                <w:rFonts w:ascii="Times New Roman" w:hAnsi="Times New Roman" w:cs="Times New Roman"/>
              </w:rPr>
              <w:t>3</w:t>
            </w:r>
          </w:p>
        </w:tc>
        <w:tc>
          <w:tcPr>
            <w:tcW w:w="1052" w:type="dxa"/>
          </w:tcPr>
          <w:p w14:paraId="70191AF6" w14:textId="2BAFCCD2" w:rsidR="00BC3DB9" w:rsidRPr="009E0D59" w:rsidRDefault="00BC3DB9" w:rsidP="00BC3DB9">
            <w:pPr>
              <w:tabs>
                <w:tab w:val="right" w:pos="10348"/>
              </w:tabs>
              <w:jc w:val="center"/>
              <w:rPr>
                <w:rFonts w:ascii="Times New Roman" w:hAnsi="Times New Roman" w:cs="Times New Roman"/>
              </w:rPr>
            </w:pPr>
            <w:r w:rsidRPr="009E0D59">
              <w:rPr>
                <w:rFonts w:ascii="Times New Roman" w:hAnsi="Times New Roman" w:cs="Times New Roman"/>
              </w:rPr>
              <w:t>4</w:t>
            </w:r>
          </w:p>
        </w:tc>
        <w:tc>
          <w:tcPr>
            <w:tcW w:w="1241" w:type="dxa"/>
          </w:tcPr>
          <w:p w14:paraId="0E2C5019" w14:textId="12516F68" w:rsidR="00BC3DB9" w:rsidRPr="009E0D59" w:rsidRDefault="00BC3DB9" w:rsidP="00BC3DB9">
            <w:pPr>
              <w:tabs>
                <w:tab w:val="right" w:pos="10348"/>
              </w:tabs>
              <w:jc w:val="center"/>
              <w:rPr>
                <w:rFonts w:ascii="Times New Roman" w:hAnsi="Times New Roman" w:cs="Times New Roman"/>
              </w:rPr>
            </w:pPr>
            <w:r w:rsidRPr="009E0D59">
              <w:rPr>
                <w:rFonts w:ascii="Times New Roman" w:hAnsi="Times New Roman" w:cs="Times New Roman"/>
              </w:rPr>
              <w:t>5</w:t>
            </w:r>
          </w:p>
        </w:tc>
      </w:tr>
    </w:tbl>
    <w:p w14:paraId="65CF6C38" w14:textId="35F1ED38" w:rsidR="0004405D" w:rsidRPr="0061292A" w:rsidRDefault="0061292A" w:rsidP="0061292A">
      <w:pPr>
        <w:pStyle w:val="ListParagraph"/>
        <w:widowControl w:val="0"/>
        <w:numPr>
          <w:ilvl w:val="0"/>
          <w:numId w:val="7"/>
        </w:numPr>
        <w:autoSpaceDE w:val="0"/>
        <w:autoSpaceDN w:val="0"/>
        <w:adjustRightInd w:val="0"/>
        <w:spacing w:before="120" w:after="120"/>
        <w:rPr>
          <w:rFonts w:ascii="Times New Roman" w:hAnsi="Times New Roman" w:cs="Times New Roman"/>
          <w:b/>
          <w:smallCaps/>
        </w:rPr>
      </w:pPr>
      <w:r w:rsidRPr="0061292A">
        <w:rPr>
          <w:rFonts w:ascii="Times New Roman" w:hAnsi="Times New Roman" w:cs="Times New Roman"/>
          <w:b/>
          <w:smallCaps/>
        </w:rPr>
        <w:t xml:space="preserve">What </w:t>
      </w:r>
      <w:r w:rsidRPr="0061292A">
        <w:rPr>
          <w:rFonts w:ascii="Times New Roman" w:hAnsi="Times New Roman" w:cs="Times New Roman"/>
          <w:b/>
          <w:i/>
          <w:smallCaps/>
        </w:rPr>
        <w:t>functional alternative</w:t>
      </w:r>
      <w:r w:rsidRPr="0061292A">
        <w:rPr>
          <w:rFonts w:ascii="Times New Roman" w:hAnsi="Times New Roman" w:cs="Times New Roman"/>
          <w:b/>
          <w:smallCaps/>
        </w:rPr>
        <w:t xml:space="preserve"> behaviors does the </w:t>
      </w:r>
      <w:r w:rsidR="00052E08">
        <w:rPr>
          <w:rFonts w:ascii="Times New Roman" w:hAnsi="Times New Roman" w:cs="Times New Roman"/>
          <w:b/>
          <w:smallCaps/>
        </w:rPr>
        <w:t>person</w:t>
      </w:r>
      <w:r w:rsidRPr="0061292A">
        <w:rPr>
          <w:rFonts w:ascii="Times New Roman" w:hAnsi="Times New Roman" w:cs="Times New Roman"/>
          <w:b/>
          <w:smallCaps/>
        </w:rPr>
        <w:t xml:space="preserve"> already know how to do?</w:t>
      </w:r>
    </w:p>
    <w:tbl>
      <w:tblPr>
        <w:tblStyle w:val="TableGrid"/>
        <w:tblW w:w="10044" w:type="dxa"/>
        <w:jc w:val="center"/>
        <w:tblLook w:val="04A0" w:firstRow="1" w:lastRow="0" w:firstColumn="1" w:lastColumn="0" w:noHBand="0" w:noVBand="1"/>
      </w:tblPr>
      <w:tblGrid>
        <w:gridCol w:w="10044"/>
      </w:tblGrid>
      <w:tr w:rsidR="007E1F9A" w:rsidRPr="009E0D59" w14:paraId="17155655" w14:textId="77777777" w:rsidTr="00445E3B">
        <w:trPr>
          <w:trHeight w:val="580"/>
          <w:jc w:val="center"/>
        </w:trPr>
        <w:tc>
          <w:tcPr>
            <w:tcW w:w="10044" w:type="dxa"/>
          </w:tcPr>
          <w:p w14:paraId="56A51B4E" w14:textId="07F7EA80" w:rsidR="007E1F9A" w:rsidRPr="0061292A" w:rsidRDefault="007E1F9A" w:rsidP="0061292A">
            <w:pPr>
              <w:pStyle w:val="ListParagraph"/>
              <w:widowControl w:val="0"/>
              <w:numPr>
                <w:ilvl w:val="3"/>
                <w:numId w:val="6"/>
              </w:numPr>
              <w:autoSpaceDE w:val="0"/>
              <w:autoSpaceDN w:val="0"/>
              <w:adjustRightInd w:val="0"/>
              <w:spacing w:before="60"/>
              <w:ind w:left="365"/>
              <w:rPr>
                <w:rFonts w:ascii="Times New Roman" w:hAnsi="Times New Roman" w:cs="Times New Roman"/>
              </w:rPr>
            </w:pPr>
            <w:r w:rsidRPr="0061292A">
              <w:rPr>
                <w:rFonts w:ascii="Times New Roman" w:hAnsi="Times New Roman" w:cs="Times New Roman"/>
              </w:rPr>
              <w:t xml:space="preserve"> What socially appropriate behaviors or skills can the person already perform that may generate the same outcomes or reinforcers produced by the problem behaviors?</w:t>
            </w:r>
          </w:p>
        </w:tc>
      </w:tr>
      <w:tr w:rsidR="007E1F9A" w:rsidRPr="009E0D59" w14:paraId="438D125C" w14:textId="77777777" w:rsidTr="00445E3B">
        <w:trPr>
          <w:trHeight w:val="357"/>
          <w:jc w:val="center"/>
        </w:trPr>
        <w:tc>
          <w:tcPr>
            <w:tcW w:w="10044" w:type="dxa"/>
          </w:tcPr>
          <w:p w14:paraId="289DA9F0" w14:textId="430E06DB" w:rsidR="007E1F9A" w:rsidRPr="009E0D59" w:rsidRDefault="00F470EB" w:rsidP="00745B64">
            <w:pPr>
              <w:widowControl w:val="0"/>
              <w:autoSpaceDE w:val="0"/>
              <w:autoSpaceDN w:val="0"/>
              <w:adjustRightInd w:val="0"/>
              <w:spacing w:before="60"/>
              <w:rPr>
                <w:rFonts w:ascii="Times New Roman" w:hAnsi="Times New Roman" w:cs="Times New Roman"/>
              </w:rPr>
            </w:pPr>
            <w:r>
              <w:rPr>
                <w:rFonts w:ascii="Times New Roman" w:hAnsi="Times New Roman" w:cs="Times New Roman"/>
              </w:rPr>
              <w:t xml:space="preserve">Jill can communicate her needs to her </w:t>
            </w:r>
            <w:r w:rsidR="0030425D">
              <w:rPr>
                <w:rFonts w:ascii="Times New Roman" w:hAnsi="Times New Roman" w:cs="Times New Roman"/>
              </w:rPr>
              <w:t>mom, sibilings, teacher’s assitants and teacher. She nee</w:t>
            </w:r>
            <w:r w:rsidR="005E0388">
              <w:rPr>
                <w:rFonts w:ascii="Times New Roman" w:hAnsi="Times New Roman" w:cs="Times New Roman"/>
              </w:rPr>
              <w:t>ds to communicate her wants and needs in a mo</w:t>
            </w:r>
            <w:r w:rsidR="000E1A5E">
              <w:rPr>
                <w:rFonts w:ascii="Times New Roman" w:hAnsi="Times New Roman" w:cs="Times New Roman"/>
              </w:rPr>
              <w:t>r</w:t>
            </w:r>
            <w:r w:rsidR="005E0388">
              <w:rPr>
                <w:rFonts w:ascii="Times New Roman" w:hAnsi="Times New Roman" w:cs="Times New Roman"/>
              </w:rPr>
              <w:t xml:space="preserve">e psitive manner. </w:t>
            </w:r>
            <w:r w:rsidR="000E1A5E">
              <w:rPr>
                <w:rFonts w:ascii="Times New Roman" w:hAnsi="Times New Roman" w:cs="Times New Roman"/>
              </w:rPr>
              <w:t xml:space="preserve">Gain the individuals </w:t>
            </w:r>
            <w:r w:rsidR="00D54C6A">
              <w:rPr>
                <w:rFonts w:ascii="Times New Roman" w:hAnsi="Times New Roman" w:cs="Times New Roman"/>
              </w:rPr>
              <w:t xml:space="preserve">attention, gesture or go closer to the person she is trying to get help from. </w:t>
            </w:r>
          </w:p>
        </w:tc>
      </w:tr>
    </w:tbl>
    <w:p w14:paraId="4C767C89" w14:textId="6D03EA64" w:rsidR="007E1F9A" w:rsidRPr="0061292A" w:rsidRDefault="0061292A" w:rsidP="0061292A">
      <w:pPr>
        <w:pStyle w:val="ListParagraph"/>
        <w:numPr>
          <w:ilvl w:val="0"/>
          <w:numId w:val="7"/>
        </w:numPr>
        <w:tabs>
          <w:tab w:val="right" w:pos="10348"/>
        </w:tabs>
        <w:spacing w:before="160"/>
        <w:rPr>
          <w:rFonts w:ascii="Times New Roman Bold" w:hAnsi="Times New Roman Bold" w:cs="Times New Roman" w:hint="eastAsia"/>
          <w:b/>
          <w:smallCaps/>
        </w:rPr>
      </w:pPr>
      <w:r w:rsidRPr="0061292A">
        <w:rPr>
          <w:rFonts w:ascii="Times New Roman Bold" w:hAnsi="Times New Roman Bold" w:cs="Times New Roman"/>
          <w:b/>
          <w:smallCaps/>
        </w:rPr>
        <w:t>What are the primary ways the person communicates with other people?</w:t>
      </w:r>
    </w:p>
    <w:tbl>
      <w:tblPr>
        <w:tblStyle w:val="TableGrid"/>
        <w:tblW w:w="10084" w:type="dxa"/>
        <w:jc w:val="center"/>
        <w:tblLook w:val="04A0" w:firstRow="1" w:lastRow="0" w:firstColumn="1" w:lastColumn="0" w:noHBand="0" w:noVBand="1"/>
      </w:tblPr>
      <w:tblGrid>
        <w:gridCol w:w="10084"/>
      </w:tblGrid>
      <w:tr w:rsidR="007E1F9A" w:rsidRPr="009E0D59" w14:paraId="160A1A54" w14:textId="77777777" w:rsidTr="00445E3B">
        <w:trPr>
          <w:trHeight w:val="847"/>
          <w:jc w:val="center"/>
        </w:trPr>
        <w:tc>
          <w:tcPr>
            <w:tcW w:w="10084" w:type="dxa"/>
          </w:tcPr>
          <w:p w14:paraId="7D85EE0B" w14:textId="35F8EE95" w:rsidR="007E1F9A" w:rsidRPr="0061292A" w:rsidRDefault="007E1F9A" w:rsidP="0061292A">
            <w:pPr>
              <w:pStyle w:val="ListParagraph"/>
              <w:widowControl w:val="0"/>
              <w:numPr>
                <w:ilvl w:val="0"/>
                <w:numId w:val="12"/>
              </w:numPr>
              <w:autoSpaceDE w:val="0"/>
              <w:autoSpaceDN w:val="0"/>
              <w:adjustRightInd w:val="0"/>
              <w:ind w:left="360"/>
              <w:rPr>
                <w:rFonts w:ascii="Times New Roman" w:hAnsi="Times New Roman" w:cs="Times New Roman"/>
              </w:rPr>
            </w:pPr>
            <w:r w:rsidRPr="0061292A">
              <w:rPr>
                <w:rFonts w:ascii="Times New Roman" w:hAnsi="Times New Roman" w:cs="Times New Roman"/>
              </w:rPr>
              <w:t>What are the general expressive communication strategies used by or available to the person? These might include vocal speech, signs and gestures, communication boards and books, or electronic devices. How consistently are the strategies used?</w:t>
            </w:r>
          </w:p>
        </w:tc>
      </w:tr>
      <w:tr w:rsidR="007E1F9A" w:rsidRPr="009E0D59" w14:paraId="56899F4F" w14:textId="77777777" w:rsidTr="00445E3B">
        <w:trPr>
          <w:trHeight w:val="561"/>
          <w:jc w:val="center"/>
        </w:trPr>
        <w:tc>
          <w:tcPr>
            <w:tcW w:w="10084" w:type="dxa"/>
          </w:tcPr>
          <w:p w14:paraId="6BEF6BE3" w14:textId="34C30B13" w:rsidR="007E1F9A" w:rsidRDefault="007F1107" w:rsidP="0061292A">
            <w:pPr>
              <w:widowControl w:val="0"/>
              <w:autoSpaceDE w:val="0"/>
              <w:autoSpaceDN w:val="0"/>
              <w:adjustRightInd w:val="0"/>
              <w:ind w:left="360"/>
              <w:rPr>
                <w:rFonts w:ascii="Times New Roman" w:hAnsi="Times New Roman" w:cs="Times New Roman"/>
              </w:rPr>
            </w:pPr>
            <w:r>
              <w:rPr>
                <w:rFonts w:ascii="Times New Roman" w:hAnsi="Times New Roman" w:cs="Times New Roman"/>
              </w:rPr>
              <w:t>Jill communicates</w:t>
            </w:r>
            <w:r w:rsidR="005C6613">
              <w:rPr>
                <w:rFonts w:ascii="Times New Roman" w:hAnsi="Times New Roman" w:cs="Times New Roman"/>
              </w:rPr>
              <w:t xml:space="preserve"> us</w:t>
            </w:r>
            <w:r w:rsidR="00003503">
              <w:rPr>
                <w:rFonts w:ascii="Times New Roman" w:hAnsi="Times New Roman" w:cs="Times New Roman"/>
              </w:rPr>
              <w:t>ing</w:t>
            </w:r>
            <w:r w:rsidR="005C6613">
              <w:rPr>
                <w:rFonts w:ascii="Times New Roman" w:hAnsi="Times New Roman" w:cs="Times New Roman"/>
              </w:rPr>
              <w:t xml:space="preserve"> one to two-word phrases to communicate. </w:t>
            </w:r>
          </w:p>
          <w:p w14:paraId="2DFD7A77" w14:textId="3FB61CED" w:rsidR="00231373" w:rsidRPr="009E0D59" w:rsidRDefault="005C6613" w:rsidP="00231373">
            <w:pPr>
              <w:widowControl w:val="0"/>
              <w:autoSpaceDE w:val="0"/>
              <w:autoSpaceDN w:val="0"/>
              <w:adjustRightInd w:val="0"/>
              <w:ind w:left="360"/>
              <w:rPr>
                <w:rFonts w:ascii="Times New Roman" w:hAnsi="Times New Roman" w:cs="Times New Roman"/>
              </w:rPr>
            </w:pPr>
            <w:r>
              <w:rPr>
                <w:rFonts w:ascii="Times New Roman" w:hAnsi="Times New Roman" w:cs="Times New Roman"/>
              </w:rPr>
              <w:t>She yells to gain attentinon</w:t>
            </w:r>
            <w:r w:rsidR="0022258A">
              <w:rPr>
                <w:rFonts w:ascii="Times New Roman" w:hAnsi="Times New Roman" w:cs="Times New Roman"/>
              </w:rPr>
              <w:t xml:space="preserve"> for assistance. </w:t>
            </w:r>
            <w:r w:rsidR="00231373">
              <w:rPr>
                <w:rFonts w:ascii="Times New Roman" w:hAnsi="Times New Roman" w:cs="Times New Roman"/>
              </w:rPr>
              <w:t xml:space="preserve">Across </w:t>
            </w:r>
            <w:r w:rsidR="00DC7597">
              <w:rPr>
                <w:rFonts w:ascii="Times New Roman" w:hAnsi="Times New Roman" w:cs="Times New Roman"/>
              </w:rPr>
              <w:t xml:space="preserve">multiple </w:t>
            </w:r>
            <w:r w:rsidR="00231373">
              <w:rPr>
                <w:rFonts w:ascii="Times New Roman" w:hAnsi="Times New Roman" w:cs="Times New Roman"/>
              </w:rPr>
              <w:t xml:space="preserve">environments Jills communication needs are not consistent or </w:t>
            </w:r>
            <w:r w:rsidR="00DC7597">
              <w:rPr>
                <w:rFonts w:ascii="Times New Roman" w:hAnsi="Times New Roman" w:cs="Times New Roman"/>
              </w:rPr>
              <w:t xml:space="preserve">met. </w:t>
            </w:r>
          </w:p>
          <w:p w14:paraId="5EC8C064" w14:textId="77777777" w:rsidR="00EE2990" w:rsidRPr="009E0D59" w:rsidRDefault="00EE2990" w:rsidP="0061292A">
            <w:pPr>
              <w:widowControl w:val="0"/>
              <w:autoSpaceDE w:val="0"/>
              <w:autoSpaceDN w:val="0"/>
              <w:adjustRightInd w:val="0"/>
              <w:ind w:left="360"/>
              <w:rPr>
                <w:rFonts w:ascii="Times New Roman" w:hAnsi="Times New Roman" w:cs="Times New Roman"/>
              </w:rPr>
            </w:pPr>
          </w:p>
        </w:tc>
      </w:tr>
    </w:tbl>
    <w:p w14:paraId="01A8CE4F" w14:textId="77777777" w:rsidR="005552A6" w:rsidRDefault="005552A6">
      <w:r>
        <w:br w:type="page"/>
      </w:r>
    </w:p>
    <w:tbl>
      <w:tblPr>
        <w:tblStyle w:val="TableGrid"/>
        <w:tblpPr w:leftFromText="180" w:rightFromText="180" w:vertAnchor="text" w:tblpXSpec="center" w:tblpY="1"/>
        <w:tblOverlap w:val="never"/>
        <w:tblW w:w="10314" w:type="dxa"/>
        <w:tblLayout w:type="fixed"/>
        <w:tblLook w:val="04A0" w:firstRow="1" w:lastRow="0" w:firstColumn="1" w:lastColumn="0" w:noHBand="0" w:noVBand="1"/>
      </w:tblPr>
      <w:tblGrid>
        <w:gridCol w:w="1809"/>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tblGrid>
      <w:tr w:rsidR="007E1F9A" w:rsidRPr="009E0D59" w14:paraId="05BF7821" w14:textId="77777777" w:rsidTr="00445E3B">
        <w:trPr>
          <w:cantSplit/>
          <w:trHeight w:val="260"/>
        </w:trPr>
        <w:tc>
          <w:tcPr>
            <w:tcW w:w="10314" w:type="dxa"/>
            <w:gridSpan w:val="21"/>
          </w:tcPr>
          <w:p w14:paraId="2AD34309" w14:textId="1E356678" w:rsidR="007E1F9A" w:rsidRPr="0061292A" w:rsidRDefault="007E1F9A" w:rsidP="0061292A">
            <w:pPr>
              <w:pStyle w:val="ListParagraph"/>
              <w:numPr>
                <w:ilvl w:val="0"/>
                <w:numId w:val="12"/>
              </w:numPr>
              <w:tabs>
                <w:tab w:val="right" w:pos="10348"/>
              </w:tabs>
              <w:ind w:left="360" w:right="113"/>
              <w:rPr>
                <w:rFonts w:ascii="Times New Roman" w:hAnsi="Times New Roman" w:cs="Times New Roman"/>
              </w:rPr>
            </w:pPr>
            <w:r w:rsidRPr="0061292A">
              <w:rPr>
                <w:rFonts w:ascii="Times New Roman" w:hAnsi="Times New Roman" w:cs="Times New Roman"/>
              </w:rPr>
              <w:lastRenderedPageBreak/>
              <w:t xml:space="preserve"> On the following chart, indicate the behaviors the person uses to achieve the communicative</w:t>
            </w:r>
            <w:r w:rsidR="0073703C" w:rsidRPr="0061292A">
              <w:rPr>
                <w:rFonts w:ascii="Times New Roman" w:hAnsi="Times New Roman" w:cs="Times New Roman"/>
              </w:rPr>
              <w:t xml:space="preserve"> </w:t>
            </w:r>
            <w:r w:rsidRPr="0061292A">
              <w:rPr>
                <w:rFonts w:ascii="Times New Roman" w:hAnsi="Times New Roman" w:cs="Times New Roman"/>
              </w:rPr>
              <w:t>outcomes listed:</w:t>
            </w:r>
          </w:p>
        </w:tc>
      </w:tr>
      <w:tr w:rsidR="00BC2233" w:rsidRPr="009E0D59" w14:paraId="35590C7D" w14:textId="77777777" w:rsidTr="00445E3B">
        <w:trPr>
          <w:cantSplit/>
          <w:trHeight w:val="3194"/>
        </w:trPr>
        <w:tc>
          <w:tcPr>
            <w:tcW w:w="1809" w:type="dxa"/>
          </w:tcPr>
          <w:p w14:paraId="7127DCE1" w14:textId="77777777" w:rsidR="001E5BC3" w:rsidRPr="009E0D59" w:rsidRDefault="001E5BC3" w:rsidP="009F2E23">
            <w:pPr>
              <w:widowControl w:val="0"/>
              <w:autoSpaceDE w:val="0"/>
              <w:autoSpaceDN w:val="0"/>
              <w:adjustRightInd w:val="0"/>
              <w:rPr>
                <w:rFonts w:ascii="Times New Roman" w:hAnsi="Times New Roman" w:cs="Times New Roman"/>
              </w:rPr>
            </w:pPr>
            <w:r w:rsidRPr="009E0D59">
              <w:rPr>
                <w:rFonts w:ascii="Times New Roman" w:hAnsi="Times New Roman" w:cs="Times New Roman"/>
              </w:rPr>
              <w:t>Communicative</w:t>
            </w:r>
          </w:p>
          <w:p w14:paraId="5A8A801A" w14:textId="21519748" w:rsidR="001E5BC3" w:rsidRPr="009E0D59" w:rsidRDefault="001E5BC3" w:rsidP="009F2E23">
            <w:pPr>
              <w:tabs>
                <w:tab w:val="right" w:pos="10348"/>
              </w:tabs>
              <w:rPr>
                <w:rFonts w:ascii="Times New Roman" w:hAnsi="Times New Roman" w:cs="Times New Roman"/>
                <w:b/>
                <w:u w:val="single"/>
              </w:rPr>
            </w:pPr>
            <w:r w:rsidRPr="009E0D59">
              <w:rPr>
                <w:rFonts w:ascii="Times New Roman" w:hAnsi="Times New Roman" w:cs="Times New Roman"/>
              </w:rPr>
              <w:t>Functions</w:t>
            </w:r>
          </w:p>
        </w:tc>
        <w:tc>
          <w:tcPr>
            <w:tcW w:w="426" w:type="dxa"/>
            <w:textDirection w:val="btLr"/>
            <w:vAlign w:val="center"/>
          </w:tcPr>
          <w:p w14:paraId="0E61523F" w14:textId="47703DDE" w:rsidR="001E5BC3" w:rsidRPr="0061292A" w:rsidRDefault="001E5BC3" w:rsidP="003A241E">
            <w:pPr>
              <w:widowControl w:val="0"/>
              <w:autoSpaceDE w:val="0"/>
              <w:autoSpaceDN w:val="0"/>
              <w:adjustRightInd w:val="0"/>
              <w:ind w:left="113" w:right="113"/>
              <w:rPr>
                <w:rFonts w:ascii="Times New Roman" w:hAnsi="Times New Roman" w:cs="Times New Roman"/>
                <w:u w:val="single"/>
              </w:rPr>
            </w:pPr>
            <w:r w:rsidRPr="0061292A">
              <w:rPr>
                <w:rFonts w:ascii="Times New Roman" w:hAnsi="Times New Roman" w:cs="Times New Roman"/>
              </w:rPr>
              <w:t>Complex speech</w:t>
            </w:r>
            <w:r w:rsidR="003A241E" w:rsidRPr="0061292A">
              <w:rPr>
                <w:rFonts w:ascii="Times New Roman" w:hAnsi="Times New Roman" w:cs="Times New Roman"/>
              </w:rPr>
              <w:t xml:space="preserve"> </w:t>
            </w:r>
            <w:r w:rsidRPr="0061292A">
              <w:rPr>
                <w:rFonts w:ascii="Times New Roman" w:hAnsi="Times New Roman" w:cs="Times New Roman"/>
              </w:rPr>
              <w:t>(sentences)</w:t>
            </w:r>
          </w:p>
        </w:tc>
        <w:tc>
          <w:tcPr>
            <w:tcW w:w="425" w:type="dxa"/>
            <w:textDirection w:val="btLr"/>
            <w:vAlign w:val="center"/>
          </w:tcPr>
          <w:p w14:paraId="469CE479" w14:textId="7E500A50" w:rsidR="001E5BC3" w:rsidRPr="0061292A" w:rsidRDefault="001E5BC3" w:rsidP="009F2E23">
            <w:pPr>
              <w:tabs>
                <w:tab w:val="right" w:pos="10348"/>
              </w:tabs>
              <w:ind w:left="113" w:right="113"/>
              <w:rPr>
                <w:rFonts w:ascii="Times New Roman" w:hAnsi="Times New Roman" w:cs="Times New Roman"/>
                <w:u w:val="single"/>
              </w:rPr>
            </w:pPr>
            <w:r w:rsidRPr="0061292A">
              <w:rPr>
                <w:rFonts w:ascii="Times New Roman" w:hAnsi="Times New Roman" w:cs="Times New Roman"/>
              </w:rPr>
              <w:t>Multiple-word phrases</w:t>
            </w:r>
          </w:p>
        </w:tc>
        <w:tc>
          <w:tcPr>
            <w:tcW w:w="425" w:type="dxa"/>
            <w:textDirection w:val="btLr"/>
            <w:vAlign w:val="center"/>
          </w:tcPr>
          <w:p w14:paraId="0BF5C888" w14:textId="3894F062" w:rsidR="001E5BC3" w:rsidRPr="0061292A" w:rsidRDefault="00A761FA" w:rsidP="009F2E23">
            <w:pPr>
              <w:tabs>
                <w:tab w:val="right" w:pos="10348"/>
              </w:tabs>
              <w:ind w:left="113" w:right="113"/>
              <w:rPr>
                <w:rFonts w:ascii="Times New Roman" w:hAnsi="Times New Roman" w:cs="Times New Roman"/>
                <w:u w:val="single"/>
              </w:rPr>
            </w:pPr>
            <w:r w:rsidRPr="0061292A">
              <w:rPr>
                <w:rFonts w:ascii="Times New Roman" w:hAnsi="Times New Roman" w:cs="Times New Roman"/>
              </w:rPr>
              <w:t>One-word utterances</w:t>
            </w:r>
          </w:p>
        </w:tc>
        <w:tc>
          <w:tcPr>
            <w:tcW w:w="425" w:type="dxa"/>
            <w:textDirection w:val="btLr"/>
            <w:vAlign w:val="center"/>
          </w:tcPr>
          <w:p w14:paraId="6F1AC353" w14:textId="79EBB45F" w:rsidR="001E5BC3" w:rsidRPr="0061292A" w:rsidRDefault="00A761FA" w:rsidP="009F2E23">
            <w:pPr>
              <w:tabs>
                <w:tab w:val="right" w:pos="10348"/>
              </w:tabs>
              <w:ind w:left="113" w:right="113"/>
              <w:rPr>
                <w:rFonts w:ascii="Times New Roman" w:hAnsi="Times New Roman" w:cs="Times New Roman"/>
                <w:u w:val="single"/>
              </w:rPr>
            </w:pPr>
            <w:r w:rsidRPr="0061292A">
              <w:rPr>
                <w:rFonts w:ascii="Times New Roman" w:hAnsi="Times New Roman" w:cs="Times New Roman"/>
              </w:rPr>
              <w:t>Echolalia</w:t>
            </w:r>
          </w:p>
        </w:tc>
        <w:tc>
          <w:tcPr>
            <w:tcW w:w="426" w:type="dxa"/>
            <w:textDirection w:val="btLr"/>
            <w:vAlign w:val="center"/>
          </w:tcPr>
          <w:p w14:paraId="70C430A6" w14:textId="05BBE2C1" w:rsidR="001E5BC3" w:rsidRPr="0061292A" w:rsidRDefault="00A761FA" w:rsidP="009F2E23">
            <w:pPr>
              <w:tabs>
                <w:tab w:val="right" w:pos="10348"/>
              </w:tabs>
              <w:ind w:left="113" w:right="113"/>
              <w:rPr>
                <w:rFonts w:ascii="Times New Roman" w:hAnsi="Times New Roman" w:cs="Times New Roman"/>
                <w:u w:val="single"/>
              </w:rPr>
            </w:pPr>
            <w:r w:rsidRPr="0061292A">
              <w:rPr>
                <w:rFonts w:ascii="Times New Roman" w:hAnsi="Times New Roman" w:cs="Times New Roman"/>
              </w:rPr>
              <w:t>Other vocalizing</w:t>
            </w:r>
          </w:p>
        </w:tc>
        <w:tc>
          <w:tcPr>
            <w:tcW w:w="425" w:type="dxa"/>
            <w:textDirection w:val="btLr"/>
            <w:vAlign w:val="center"/>
          </w:tcPr>
          <w:p w14:paraId="318B46EB" w14:textId="7D76ADCA" w:rsidR="001E5BC3" w:rsidRPr="0061292A" w:rsidRDefault="00A761FA" w:rsidP="009F2E23">
            <w:pPr>
              <w:tabs>
                <w:tab w:val="right" w:pos="10348"/>
              </w:tabs>
              <w:ind w:left="113" w:right="113"/>
              <w:rPr>
                <w:rFonts w:ascii="Times New Roman" w:hAnsi="Times New Roman" w:cs="Times New Roman"/>
                <w:u w:val="single"/>
              </w:rPr>
            </w:pPr>
            <w:r w:rsidRPr="0061292A">
              <w:rPr>
                <w:rFonts w:ascii="Times New Roman" w:hAnsi="Times New Roman" w:cs="Times New Roman"/>
              </w:rPr>
              <w:t>Complex signing</w:t>
            </w:r>
          </w:p>
        </w:tc>
        <w:tc>
          <w:tcPr>
            <w:tcW w:w="425" w:type="dxa"/>
            <w:textDirection w:val="btLr"/>
            <w:vAlign w:val="center"/>
          </w:tcPr>
          <w:p w14:paraId="472C6D87" w14:textId="16C42BE7" w:rsidR="001E5BC3" w:rsidRPr="0061292A" w:rsidRDefault="00A761FA" w:rsidP="009F2E23">
            <w:pPr>
              <w:tabs>
                <w:tab w:val="right" w:pos="10348"/>
              </w:tabs>
              <w:ind w:left="113" w:right="113"/>
              <w:rPr>
                <w:rFonts w:ascii="Times New Roman" w:hAnsi="Times New Roman" w:cs="Times New Roman"/>
                <w:u w:val="single"/>
              </w:rPr>
            </w:pPr>
            <w:r w:rsidRPr="0061292A">
              <w:rPr>
                <w:rFonts w:ascii="Times New Roman" w:hAnsi="Times New Roman" w:cs="Times New Roman"/>
              </w:rPr>
              <w:t>Single signs</w:t>
            </w:r>
          </w:p>
        </w:tc>
        <w:tc>
          <w:tcPr>
            <w:tcW w:w="425" w:type="dxa"/>
            <w:textDirection w:val="btLr"/>
            <w:vAlign w:val="center"/>
          </w:tcPr>
          <w:p w14:paraId="0E72AAD0" w14:textId="4C30AC2E" w:rsidR="001E5BC3" w:rsidRPr="0061292A" w:rsidRDefault="00A761FA" w:rsidP="009F2E23">
            <w:pPr>
              <w:tabs>
                <w:tab w:val="right" w:pos="10348"/>
              </w:tabs>
              <w:ind w:left="113" w:right="113"/>
              <w:rPr>
                <w:rFonts w:ascii="Times New Roman" w:hAnsi="Times New Roman" w:cs="Times New Roman"/>
                <w:u w:val="single"/>
              </w:rPr>
            </w:pPr>
            <w:r w:rsidRPr="0061292A">
              <w:rPr>
                <w:rFonts w:ascii="Times New Roman" w:hAnsi="Times New Roman" w:cs="Times New Roman"/>
              </w:rPr>
              <w:t>Pointing</w:t>
            </w:r>
          </w:p>
        </w:tc>
        <w:tc>
          <w:tcPr>
            <w:tcW w:w="426" w:type="dxa"/>
            <w:textDirection w:val="btLr"/>
            <w:vAlign w:val="center"/>
          </w:tcPr>
          <w:p w14:paraId="600FAE13" w14:textId="4AE4232C" w:rsidR="001E5BC3" w:rsidRPr="0061292A" w:rsidRDefault="00A761FA" w:rsidP="009F2E23">
            <w:pPr>
              <w:tabs>
                <w:tab w:val="right" w:pos="10348"/>
              </w:tabs>
              <w:ind w:left="113" w:right="113"/>
              <w:rPr>
                <w:rFonts w:ascii="Times New Roman" w:hAnsi="Times New Roman" w:cs="Times New Roman"/>
                <w:u w:val="single"/>
              </w:rPr>
            </w:pPr>
            <w:r w:rsidRPr="0061292A">
              <w:rPr>
                <w:rFonts w:ascii="Times New Roman" w:hAnsi="Times New Roman" w:cs="Times New Roman"/>
              </w:rPr>
              <w:t>Leading</w:t>
            </w:r>
          </w:p>
        </w:tc>
        <w:tc>
          <w:tcPr>
            <w:tcW w:w="425" w:type="dxa"/>
            <w:textDirection w:val="btLr"/>
            <w:vAlign w:val="center"/>
          </w:tcPr>
          <w:p w14:paraId="5495F7CD" w14:textId="02FA25E3" w:rsidR="001E5BC3" w:rsidRPr="0061292A" w:rsidRDefault="00A761FA" w:rsidP="00F13E5B">
            <w:pPr>
              <w:tabs>
                <w:tab w:val="right" w:pos="10348"/>
              </w:tabs>
              <w:ind w:left="113" w:right="113"/>
              <w:rPr>
                <w:rFonts w:ascii="Times New Roman" w:hAnsi="Times New Roman" w:cs="Times New Roman"/>
                <w:u w:val="single"/>
              </w:rPr>
            </w:pPr>
            <w:r w:rsidRPr="0061292A">
              <w:rPr>
                <w:rFonts w:ascii="Times New Roman" w:hAnsi="Times New Roman" w:cs="Times New Roman"/>
              </w:rPr>
              <w:t>Shak</w:t>
            </w:r>
            <w:r w:rsidR="00F13E5B" w:rsidRPr="0061292A">
              <w:rPr>
                <w:rFonts w:ascii="Times New Roman" w:hAnsi="Times New Roman" w:cs="Times New Roman"/>
              </w:rPr>
              <w:t>ing</w:t>
            </w:r>
            <w:r w:rsidRPr="0061292A">
              <w:rPr>
                <w:rFonts w:ascii="Times New Roman" w:hAnsi="Times New Roman" w:cs="Times New Roman"/>
              </w:rPr>
              <w:t xml:space="preserve"> head</w:t>
            </w:r>
          </w:p>
        </w:tc>
        <w:tc>
          <w:tcPr>
            <w:tcW w:w="425" w:type="dxa"/>
            <w:textDirection w:val="btLr"/>
            <w:vAlign w:val="center"/>
          </w:tcPr>
          <w:p w14:paraId="185058B4" w14:textId="34DCF3D4" w:rsidR="001E5BC3" w:rsidRPr="0061292A" w:rsidRDefault="00A761FA" w:rsidP="00F13E5B">
            <w:pPr>
              <w:tabs>
                <w:tab w:val="right" w:pos="10348"/>
              </w:tabs>
              <w:ind w:left="113" w:right="113"/>
              <w:rPr>
                <w:rFonts w:ascii="Times New Roman" w:hAnsi="Times New Roman" w:cs="Times New Roman"/>
                <w:u w:val="single"/>
              </w:rPr>
            </w:pPr>
            <w:r w:rsidRPr="0061292A">
              <w:rPr>
                <w:rFonts w:ascii="Times New Roman" w:hAnsi="Times New Roman" w:cs="Times New Roman"/>
              </w:rPr>
              <w:t>Grab</w:t>
            </w:r>
            <w:r w:rsidR="00346D8C" w:rsidRPr="0061292A">
              <w:rPr>
                <w:rFonts w:ascii="Times New Roman" w:hAnsi="Times New Roman" w:cs="Times New Roman"/>
              </w:rPr>
              <w:t>b</w:t>
            </w:r>
            <w:r w:rsidR="00F13E5B" w:rsidRPr="0061292A">
              <w:rPr>
                <w:rFonts w:ascii="Times New Roman" w:hAnsi="Times New Roman" w:cs="Times New Roman"/>
              </w:rPr>
              <w:t>ing</w:t>
            </w:r>
            <w:r w:rsidRPr="0061292A">
              <w:rPr>
                <w:rFonts w:ascii="Times New Roman" w:hAnsi="Times New Roman" w:cs="Times New Roman"/>
              </w:rPr>
              <w:t>/reach</w:t>
            </w:r>
            <w:r w:rsidR="00F13E5B" w:rsidRPr="0061292A">
              <w:rPr>
                <w:rFonts w:ascii="Times New Roman" w:hAnsi="Times New Roman" w:cs="Times New Roman"/>
              </w:rPr>
              <w:t>ing</w:t>
            </w:r>
          </w:p>
        </w:tc>
        <w:tc>
          <w:tcPr>
            <w:tcW w:w="425" w:type="dxa"/>
            <w:textDirection w:val="btLr"/>
            <w:vAlign w:val="center"/>
          </w:tcPr>
          <w:p w14:paraId="5D67B413" w14:textId="5AE706B4" w:rsidR="001E5BC3" w:rsidRPr="0061292A" w:rsidRDefault="00A761FA" w:rsidP="00633649">
            <w:pPr>
              <w:tabs>
                <w:tab w:val="right" w:pos="10348"/>
              </w:tabs>
              <w:ind w:left="113" w:right="113"/>
              <w:rPr>
                <w:rFonts w:ascii="Times New Roman" w:hAnsi="Times New Roman" w:cs="Times New Roman"/>
                <w:u w:val="single"/>
              </w:rPr>
            </w:pPr>
            <w:r w:rsidRPr="0061292A">
              <w:rPr>
                <w:rFonts w:ascii="Times New Roman" w:hAnsi="Times New Roman" w:cs="Times New Roman"/>
              </w:rPr>
              <w:t>Giv</w:t>
            </w:r>
            <w:r w:rsidR="00633649" w:rsidRPr="0061292A">
              <w:rPr>
                <w:rFonts w:ascii="Times New Roman" w:hAnsi="Times New Roman" w:cs="Times New Roman"/>
              </w:rPr>
              <w:t>ing</w:t>
            </w:r>
            <w:r w:rsidRPr="0061292A">
              <w:rPr>
                <w:rFonts w:ascii="Times New Roman" w:hAnsi="Times New Roman" w:cs="Times New Roman"/>
              </w:rPr>
              <w:t xml:space="preserve"> objects</w:t>
            </w:r>
          </w:p>
        </w:tc>
        <w:tc>
          <w:tcPr>
            <w:tcW w:w="426" w:type="dxa"/>
            <w:textDirection w:val="btLr"/>
            <w:vAlign w:val="center"/>
          </w:tcPr>
          <w:p w14:paraId="6E743011" w14:textId="0A92AA5A" w:rsidR="001E5BC3" w:rsidRPr="0061292A" w:rsidRDefault="00CC3A6C" w:rsidP="009F2E23">
            <w:pPr>
              <w:tabs>
                <w:tab w:val="right" w:pos="10348"/>
              </w:tabs>
              <w:ind w:left="113" w:right="113"/>
              <w:rPr>
                <w:rFonts w:ascii="Times New Roman" w:hAnsi="Times New Roman" w:cs="Times New Roman"/>
                <w:u w:val="single"/>
              </w:rPr>
            </w:pPr>
            <w:r w:rsidRPr="0061292A">
              <w:rPr>
                <w:rFonts w:ascii="Times New Roman" w:hAnsi="Times New Roman" w:cs="Times New Roman"/>
              </w:rPr>
              <w:t>Increased movement</w:t>
            </w:r>
          </w:p>
        </w:tc>
        <w:tc>
          <w:tcPr>
            <w:tcW w:w="425" w:type="dxa"/>
            <w:textDirection w:val="btLr"/>
            <w:vAlign w:val="center"/>
          </w:tcPr>
          <w:p w14:paraId="7A64DCFB" w14:textId="4F17D369" w:rsidR="001E5BC3" w:rsidRPr="0061292A" w:rsidRDefault="00CC3A6C" w:rsidP="00633649">
            <w:pPr>
              <w:tabs>
                <w:tab w:val="right" w:pos="10348"/>
              </w:tabs>
              <w:ind w:left="113" w:right="113"/>
              <w:rPr>
                <w:rFonts w:ascii="Times New Roman" w:hAnsi="Times New Roman" w:cs="Times New Roman"/>
                <w:u w:val="single"/>
              </w:rPr>
            </w:pPr>
            <w:r w:rsidRPr="0061292A">
              <w:rPr>
                <w:rFonts w:ascii="Times New Roman" w:hAnsi="Times New Roman" w:cs="Times New Roman"/>
              </w:rPr>
              <w:t>Mov</w:t>
            </w:r>
            <w:r w:rsidR="00633649" w:rsidRPr="0061292A">
              <w:rPr>
                <w:rFonts w:ascii="Times New Roman" w:hAnsi="Times New Roman" w:cs="Times New Roman"/>
              </w:rPr>
              <w:t>ing</w:t>
            </w:r>
            <w:r w:rsidRPr="0061292A">
              <w:rPr>
                <w:rFonts w:ascii="Times New Roman" w:hAnsi="Times New Roman" w:cs="Times New Roman"/>
              </w:rPr>
              <w:t xml:space="preserve"> close to you</w:t>
            </w:r>
          </w:p>
        </w:tc>
        <w:tc>
          <w:tcPr>
            <w:tcW w:w="425" w:type="dxa"/>
            <w:textDirection w:val="btLr"/>
            <w:vAlign w:val="center"/>
          </w:tcPr>
          <w:p w14:paraId="0A7E7D1A" w14:textId="6412805B" w:rsidR="001E5BC3" w:rsidRPr="0061292A" w:rsidRDefault="00CC3A6C" w:rsidP="00633649">
            <w:pPr>
              <w:tabs>
                <w:tab w:val="right" w:pos="10348"/>
              </w:tabs>
              <w:ind w:left="113" w:right="113"/>
              <w:rPr>
                <w:rFonts w:ascii="Times New Roman" w:hAnsi="Times New Roman" w:cs="Times New Roman"/>
                <w:u w:val="single"/>
              </w:rPr>
            </w:pPr>
            <w:r w:rsidRPr="0061292A">
              <w:rPr>
                <w:rFonts w:ascii="Times New Roman" w:hAnsi="Times New Roman" w:cs="Times New Roman"/>
              </w:rPr>
              <w:t>Mov</w:t>
            </w:r>
            <w:r w:rsidR="00633649" w:rsidRPr="0061292A">
              <w:rPr>
                <w:rFonts w:ascii="Times New Roman" w:hAnsi="Times New Roman" w:cs="Times New Roman"/>
              </w:rPr>
              <w:t>ing</w:t>
            </w:r>
            <w:r w:rsidRPr="0061292A">
              <w:rPr>
                <w:rFonts w:ascii="Times New Roman" w:hAnsi="Times New Roman" w:cs="Times New Roman"/>
              </w:rPr>
              <w:t xml:space="preserve"> away or leav</w:t>
            </w:r>
            <w:r w:rsidR="00633649" w:rsidRPr="0061292A">
              <w:rPr>
                <w:rFonts w:ascii="Times New Roman" w:hAnsi="Times New Roman" w:cs="Times New Roman"/>
              </w:rPr>
              <w:t>ing</w:t>
            </w:r>
          </w:p>
        </w:tc>
        <w:tc>
          <w:tcPr>
            <w:tcW w:w="425" w:type="dxa"/>
            <w:textDirection w:val="btLr"/>
            <w:vAlign w:val="center"/>
          </w:tcPr>
          <w:p w14:paraId="319201EC" w14:textId="66A39B4D" w:rsidR="001E5BC3" w:rsidRPr="0061292A" w:rsidRDefault="00CC3A6C" w:rsidP="009F2E23">
            <w:pPr>
              <w:tabs>
                <w:tab w:val="right" w:pos="10348"/>
              </w:tabs>
              <w:ind w:left="113" w:right="113"/>
              <w:rPr>
                <w:rFonts w:ascii="Times New Roman" w:hAnsi="Times New Roman" w:cs="Times New Roman"/>
                <w:u w:val="single"/>
              </w:rPr>
            </w:pPr>
            <w:r w:rsidRPr="0061292A">
              <w:rPr>
                <w:rFonts w:ascii="Times New Roman" w:hAnsi="Times New Roman" w:cs="Times New Roman"/>
              </w:rPr>
              <w:t>Fixed gaze</w:t>
            </w:r>
          </w:p>
        </w:tc>
        <w:tc>
          <w:tcPr>
            <w:tcW w:w="426" w:type="dxa"/>
            <w:textDirection w:val="btLr"/>
            <w:vAlign w:val="center"/>
          </w:tcPr>
          <w:p w14:paraId="49608C68" w14:textId="6F7E79EF" w:rsidR="001E5BC3" w:rsidRPr="0061292A" w:rsidRDefault="00CC3A6C" w:rsidP="009F2E23">
            <w:pPr>
              <w:tabs>
                <w:tab w:val="right" w:pos="10348"/>
              </w:tabs>
              <w:ind w:left="113" w:right="113"/>
              <w:rPr>
                <w:rFonts w:ascii="Times New Roman" w:hAnsi="Times New Roman" w:cs="Times New Roman"/>
                <w:u w:val="single"/>
              </w:rPr>
            </w:pPr>
            <w:r w:rsidRPr="0061292A">
              <w:rPr>
                <w:rFonts w:ascii="Times New Roman" w:hAnsi="Times New Roman" w:cs="Times New Roman"/>
              </w:rPr>
              <w:t>Facial expression</w:t>
            </w:r>
          </w:p>
        </w:tc>
        <w:tc>
          <w:tcPr>
            <w:tcW w:w="425" w:type="dxa"/>
            <w:textDirection w:val="btLr"/>
            <w:vAlign w:val="center"/>
          </w:tcPr>
          <w:p w14:paraId="17F74B2C" w14:textId="1F82ACDD" w:rsidR="001E5BC3" w:rsidRPr="0061292A" w:rsidRDefault="00CC3A6C" w:rsidP="009F2E23">
            <w:pPr>
              <w:tabs>
                <w:tab w:val="right" w:pos="10348"/>
              </w:tabs>
              <w:ind w:left="113" w:right="113"/>
              <w:rPr>
                <w:rFonts w:ascii="Times New Roman" w:hAnsi="Times New Roman" w:cs="Times New Roman"/>
                <w:u w:val="single"/>
              </w:rPr>
            </w:pPr>
            <w:r w:rsidRPr="0061292A">
              <w:rPr>
                <w:rFonts w:ascii="Times New Roman" w:hAnsi="Times New Roman" w:cs="Times New Roman"/>
              </w:rPr>
              <w:t>Aggression</w:t>
            </w:r>
          </w:p>
        </w:tc>
        <w:tc>
          <w:tcPr>
            <w:tcW w:w="425" w:type="dxa"/>
            <w:textDirection w:val="btLr"/>
            <w:vAlign w:val="center"/>
          </w:tcPr>
          <w:p w14:paraId="050BA537" w14:textId="62F44516" w:rsidR="001E5BC3" w:rsidRPr="0061292A" w:rsidRDefault="00CC3A6C" w:rsidP="009F2E23">
            <w:pPr>
              <w:tabs>
                <w:tab w:val="right" w:pos="10348"/>
              </w:tabs>
              <w:ind w:left="113" w:right="113"/>
              <w:rPr>
                <w:rFonts w:ascii="Times New Roman" w:hAnsi="Times New Roman" w:cs="Times New Roman"/>
                <w:u w:val="single"/>
              </w:rPr>
            </w:pPr>
            <w:r w:rsidRPr="0061292A">
              <w:rPr>
                <w:rFonts w:ascii="Times New Roman" w:hAnsi="Times New Roman" w:cs="Times New Roman"/>
              </w:rPr>
              <w:t>Self-injury</w:t>
            </w:r>
          </w:p>
        </w:tc>
        <w:tc>
          <w:tcPr>
            <w:tcW w:w="425" w:type="dxa"/>
            <w:textDirection w:val="btLr"/>
            <w:vAlign w:val="center"/>
          </w:tcPr>
          <w:p w14:paraId="2ACDD45F" w14:textId="5B45E3E6" w:rsidR="001E5BC3" w:rsidRPr="0061292A" w:rsidRDefault="00CC3A6C" w:rsidP="009F2E23">
            <w:pPr>
              <w:tabs>
                <w:tab w:val="right" w:pos="10348"/>
              </w:tabs>
              <w:ind w:left="113" w:right="113"/>
              <w:rPr>
                <w:rFonts w:ascii="Times New Roman" w:hAnsi="Times New Roman" w:cs="Times New Roman"/>
                <w:u w:val="single"/>
              </w:rPr>
            </w:pPr>
            <w:r w:rsidRPr="0061292A">
              <w:rPr>
                <w:rFonts w:ascii="Times New Roman" w:hAnsi="Times New Roman" w:cs="Times New Roman"/>
              </w:rPr>
              <w:t>Other</w:t>
            </w:r>
          </w:p>
        </w:tc>
      </w:tr>
      <w:tr w:rsidR="00BC2233" w:rsidRPr="009E0D59" w14:paraId="273AEE5D" w14:textId="77777777" w:rsidTr="00445E3B">
        <w:tc>
          <w:tcPr>
            <w:tcW w:w="1809" w:type="dxa"/>
          </w:tcPr>
          <w:p w14:paraId="3440F84B" w14:textId="2526CA0F" w:rsidR="001E5BC3" w:rsidRPr="009E0D59" w:rsidRDefault="00CC3A6C" w:rsidP="009F2E23">
            <w:pPr>
              <w:tabs>
                <w:tab w:val="right" w:pos="10348"/>
              </w:tabs>
              <w:rPr>
                <w:rFonts w:ascii="Times New Roman" w:hAnsi="Times New Roman" w:cs="Times New Roman"/>
                <w:b/>
                <w:u w:val="single"/>
              </w:rPr>
            </w:pPr>
            <w:r w:rsidRPr="009E0D59">
              <w:rPr>
                <w:rFonts w:ascii="Times New Roman" w:hAnsi="Times New Roman" w:cs="Times New Roman"/>
              </w:rPr>
              <w:t>Request attention</w:t>
            </w:r>
          </w:p>
        </w:tc>
        <w:tc>
          <w:tcPr>
            <w:tcW w:w="426" w:type="dxa"/>
          </w:tcPr>
          <w:p w14:paraId="3B8229C4"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0B8919DA"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25B164EA" w14:textId="0BE546AB" w:rsidR="001E5BC3" w:rsidRPr="001C7C42" w:rsidRDefault="004A3207" w:rsidP="001C7C42">
            <w:pPr>
              <w:tabs>
                <w:tab w:val="right" w:pos="10348"/>
              </w:tabs>
              <w:jc w:val="center"/>
              <w:rPr>
                <w:rFonts w:ascii="Times New Roman" w:hAnsi="Times New Roman" w:cs="Times New Roman"/>
                <w:b/>
              </w:rPr>
            </w:pPr>
            <w:r w:rsidRPr="001C7C42">
              <w:rPr>
                <w:rFonts w:ascii="Times New Roman" w:hAnsi="Times New Roman" w:cs="Times New Roman"/>
                <w:b/>
              </w:rPr>
              <w:t>X</w:t>
            </w:r>
          </w:p>
        </w:tc>
        <w:tc>
          <w:tcPr>
            <w:tcW w:w="425" w:type="dxa"/>
          </w:tcPr>
          <w:p w14:paraId="217918A3"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3DB2DE76" w14:textId="6FF1122D" w:rsidR="001E5BC3" w:rsidRPr="001C7C42" w:rsidRDefault="004A3207" w:rsidP="001C7C42">
            <w:pPr>
              <w:tabs>
                <w:tab w:val="right" w:pos="10348"/>
              </w:tabs>
              <w:jc w:val="center"/>
              <w:rPr>
                <w:rFonts w:ascii="Times New Roman" w:hAnsi="Times New Roman" w:cs="Times New Roman"/>
                <w:b/>
              </w:rPr>
            </w:pPr>
            <w:r w:rsidRPr="001C7C42">
              <w:rPr>
                <w:rFonts w:ascii="Times New Roman" w:hAnsi="Times New Roman" w:cs="Times New Roman"/>
                <w:b/>
              </w:rPr>
              <w:t>X</w:t>
            </w:r>
          </w:p>
        </w:tc>
        <w:tc>
          <w:tcPr>
            <w:tcW w:w="425" w:type="dxa"/>
          </w:tcPr>
          <w:p w14:paraId="120D2605"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1D78366E" w14:textId="68121AE6" w:rsidR="001E5BC3" w:rsidRPr="001C7C42" w:rsidRDefault="001E5BC3" w:rsidP="001C7C42">
            <w:pPr>
              <w:tabs>
                <w:tab w:val="right" w:pos="10348"/>
              </w:tabs>
              <w:jc w:val="center"/>
              <w:rPr>
                <w:rFonts w:ascii="Times New Roman" w:hAnsi="Times New Roman" w:cs="Times New Roman"/>
                <w:b/>
              </w:rPr>
            </w:pPr>
          </w:p>
        </w:tc>
        <w:tc>
          <w:tcPr>
            <w:tcW w:w="425" w:type="dxa"/>
          </w:tcPr>
          <w:p w14:paraId="27CCDEAC"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7987359C"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5320ACAA"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278CCD80"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5FB475E0"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291AEC11" w14:textId="601AAC92" w:rsidR="001E5BC3" w:rsidRPr="001C7C42" w:rsidRDefault="00DF363D" w:rsidP="001C7C42">
            <w:pPr>
              <w:tabs>
                <w:tab w:val="right" w:pos="10348"/>
              </w:tabs>
              <w:jc w:val="center"/>
              <w:rPr>
                <w:rFonts w:ascii="Times New Roman" w:hAnsi="Times New Roman" w:cs="Times New Roman"/>
                <w:b/>
              </w:rPr>
            </w:pPr>
            <w:r w:rsidRPr="001C7C42">
              <w:rPr>
                <w:rFonts w:ascii="Times New Roman" w:hAnsi="Times New Roman" w:cs="Times New Roman"/>
                <w:b/>
              </w:rPr>
              <w:t>X</w:t>
            </w:r>
          </w:p>
        </w:tc>
        <w:tc>
          <w:tcPr>
            <w:tcW w:w="425" w:type="dxa"/>
          </w:tcPr>
          <w:p w14:paraId="08DF0BEA"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6FD8CB46"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6AFB3044"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41779A03"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245C41EE" w14:textId="7A5B500D" w:rsidR="001E5BC3" w:rsidRPr="001C7C42" w:rsidRDefault="00045D60" w:rsidP="001C7C42">
            <w:pPr>
              <w:tabs>
                <w:tab w:val="right" w:pos="10348"/>
              </w:tabs>
              <w:jc w:val="center"/>
              <w:rPr>
                <w:rFonts w:ascii="Times New Roman" w:hAnsi="Times New Roman" w:cs="Times New Roman"/>
                <w:b/>
              </w:rPr>
            </w:pPr>
            <w:r w:rsidRPr="001C7C42">
              <w:rPr>
                <w:rFonts w:ascii="Times New Roman" w:hAnsi="Times New Roman" w:cs="Times New Roman"/>
                <w:b/>
              </w:rPr>
              <w:t>X</w:t>
            </w:r>
          </w:p>
        </w:tc>
        <w:tc>
          <w:tcPr>
            <w:tcW w:w="425" w:type="dxa"/>
          </w:tcPr>
          <w:p w14:paraId="0259FCF7" w14:textId="1C1AFBF6" w:rsidR="001E5BC3" w:rsidRPr="001C7C42" w:rsidRDefault="00045D60" w:rsidP="001C7C42">
            <w:pPr>
              <w:tabs>
                <w:tab w:val="right" w:pos="10348"/>
              </w:tabs>
              <w:jc w:val="center"/>
              <w:rPr>
                <w:rFonts w:ascii="Times New Roman" w:hAnsi="Times New Roman" w:cs="Times New Roman"/>
                <w:b/>
              </w:rPr>
            </w:pPr>
            <w:r w:rsidRPr="001C7C42">
              <w:rPr>
                <w:rFonts w:ascii="Times New Roman" w:hAnsi="Times New Roman" w:cs="Times New Roman"/>
                <w:b/>
              </w:rPr>
              <w:t>X</w:t>
            </w:r>
          </w:p>
        </w:tc>
        <w:tc>
          <w:tcPr>
            <w:tcW w:w="425" w:type="dxa"/>
          </w:tcPr>
          <w:p w14:paraId="514A375E" w14:textId="77777777" w:rsidR="001E5BC3" w:rsidRPr="009E0D59" w:rsidRDefault="001E5BC3" w:rsidP="009F2E23">
            <w:pPr>
              <w:tabs>
                <w:tab w:val="right" w:pos="10348"/>
              </w:tabs>
              <w:rPr>
                <w:rFonts w:ascii="Times New Roman" w:hAnsi="Times New Roman" w:cs="Times New Roman"/>
                <w:b/>
                <w:u w:val="single"/>
              </w:rPr>
            </w:pPr>
          </w:p>
        </w:tc>
      </w:tr>
      <w:tr w:rsidR="00BC2233" w:rsidRPr="009E0D59" w14:paraId="1804B816" w14:textId="77777777" w:rsidTr="00445E3B">
        <w:tc>
          <w:tcPr>
            <w:tcW w:w="1809" w:type="dxa"/>
          </w:tcPr>
          <w:p w14:paraId="1AD72EC5" w14:textId="2D48EC73" w:rsidR="001E5BC3" w:rsidRPr="009E0D59" w:rsidRDefault="00CC3A6C" w:rsidP="009F2E23">
            <w:pPr>
              <w:tabs>
                <w:tab w:val="right" w:pos="10348"/>
              </w:tabs>
              <w:rPr>
                <w:rFonts w:ascii="Times New Roman" w:hAnsi="Times New Roman" w:cs="Times New Roman"/>
                <w:b/>
                <w:u w:val="single"/>
              </w:rPr>
            </w:pPr>
            <w:r w:rsidRPr="009E0D59">
              <w:rPr>
                <w:rFonts w:ascii="Times New Roman" w:hAnsi="Times New Roman" w:cs="Times New Roman"/>
              </w:rPr>
              <w:t>Request help</w:t>
            </w:r>
          </w:p>
        </w:tc>
        <w:tc>
          <w:tcPr>
            <w:tcW w:w="426" w:type="dxa"/>
          </w:tcPr>
          <w:p w14:paraId="4C29EBE5"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7F4B9019"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10E3FC1B" w14:textId="0E841286" w:rsidR="001E5BC3" w:rsidRPr="001C7C42" w:rsidRDefault="00B50595" w:rsidP="001C7C42">
            <w:pPr>
              <w:tabs>
                <w:tab w:val="right" w:pos="10348"/>
              </w:tabs>
              <w:jc w:val="center"/>
              <w:rPr>
                <w:rFonts w:ascii="Times New Roman" w:hAnsi="Times New Roman" w:cs="Times New Roman"/>
                <w:b/>
              </w:rPr>
            </w:pPr>
            <w:r w:rsidRPr="001C7C42">
              <w:rPr>
                <w:rFonts w:ascii="Times New Roman" w:hAnsi="Times New Roman" w:cs="Times New Roman"/>
                <w:b/>
              </w:rPr>
              <w:t>X</w:t>
            </w:r>
          </w:p>
        </w:tc>
        <w:tc>
          <w:tcPr>
            <w:tcW w:w="425" w:type="dxa"/>
          </w:tcPr>
          <w:p w14:paraId="154B5660"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063D6E0E" w14:textId="5A371742" w:rsidR="001E5BC3" w:rsidRPr="001C7C42" w:rsidRDefault="00B50595" w:rsidP="001C7C42">
            <w:pPr>
              <w:tabs>
                <w:tab w:val="right" w:pos="10348"/>
              </w:tabs>
              <w:jc w:val="center"/>
              <w:rPr>
                <w:rFonts w:ascii="Times New Roman" w:hAnsi="Times New Roman" w:cs="Times New Roman"/>
                <w:b/>
              </w:rPr>
            </w:pPr>
            <w:r w:rsidRPr="001C7C42">
              <w:rPr>
                <w:rFonts w:ascii="Times New Roman" w:hAnsi="Times New Roman" w:cs="Times New Roman"/>
                <w:b/>
              </w:rPr>
              <w:t>X</w:t>
            </w:r>
          </w:p>
        </w:tc>
        <w:tc>
          <w:tcPr>
            <w:tcW w:w="425" w:type="dxa"/>
          </w:tcPr>
          <w:p w14:paraId="7DB3C601"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74C01A08"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08B3A6E9"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6F16F1D0"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5E47A91A"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7E2F440D"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76529F5B"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5AB850FB"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6C078ED0"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78FEB566"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5E82035D"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3CC7E39F"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5B74269F" w14:textId="187719DE" w:rsidR="001E5BC3" w:rsidRPr="001C7C42" w:rsidRDefault="00045D60" w:rsidP="001C7C42">
            <w:pPr>
              <w:tabs>
                <w:tab w:val="right" w:pos="10348"/>
              </w:tabs>
              <w:jc w:val="center"/>
              <w:rPr>
                <w:rFonts w:ascii="Times New Roman" w:hAnsi="Times New Roman" w:cs="Times New Roman"/>
                <w:b/>
              </w:rPr>
            </w:pPr>
            <w:r w:rsidRPr="001C7C42">
              <w:rPr>
                <w:rFonts w:ascii="Times New Roman" w:hAnsi="Times New Roman" w:cs="Times New Roman"/>
                <w:b/>
              </w:rPr>
              <w:t>X</w:t>
            </w:r>
          </w:p>
        </w:tc>
        <w:tc>
          <w:tcPr>
            <w:tcW w:w="425" w:type="dxa"/>
          </w:tcPr>
          <w:p w14:paraId="11FA9621" w14:textId="5240BBF2" w:rsidR="001E5BC3" w:rsidRPr="001C7C42" w:rsidRDefault="00045D60" w:rsidP="001C7C42">
            <w:pPr>
              <w:tabs>
                <w:tab w:val="right" w:pos="10348"/>
              </w:tabs>
              <w:jc w:val="center"/>
              <w:rPr>
                <w:rFonts w:ascii="Times New Roman" w:hAnsi="Times New Roman" w:cs="Times New Roman"/>
                <w:b/>
              </w:rPr>
            </w:pPr>
            <w:r w:rsidRPr="001C7C42">
              <w:rPr>
                <w:rFonts w:ascii="Times New Roman" w:hAnsi="Times New Roman" w:cs="Times New Roman"/>
                <w:b/>
              </w:rPr>
              <w:t>X</w:t>
            </w:r>
          </w:p>
        </w:tc>
        <w:tc>
          <w:tcPr>
            <w:tcW w:w="425" w:type="dxa"/>
          </w:tcPr>
          <w:p w14:paraId="555E26D6" w14:textId="77777777" w:rsidR="001E5BC3" w:rsidRPr="009E0D59" w:rsidRDefault="001E5BC3" w:rsidP="009F2E23">
            <w:pPr>
              <w:tabs>
                <w:tab w:val="right" w:pos="10348"/>
              </w:tabs>
              <w:rPr>
                <w:rFonts w:ascii="Times New Roman" w:hAnsi="Times New Roman" w:cs="Times New Roman"/>
                <w:b/>
                <w:u w:val="single"/>
              </w:rPr>
            </w:pPr>
          </w:p>
        </w:tc>
      </w:tr>
      <w:tr w:rsidR="00BC2233" w:rsidRPr="009E0D59" w14:paraId="0399D619" w14:textId="77777777" w:rsidTr="00445E3B">
        <w:tc>
          <w:tcPr>
            <w:tcW w:w="1809" w:type="dxa"/>
          </w:tcPr>
          <w:p w14:paraId="1F5DA632" w14:textId="77777777" w:rsidR="00CC3A6C" w:rsidRPr="009E0D59" w:rsidRDefault="00CC3A6C" w:rsidP="009F2E23">
            <w:pPr>
              <w:widowControl w:val="0"/>
              <w:autoSpaceDE w:val="0"/>
              <w:autoSpaceDN w:val="0"/>
              <w:adjustRightInd w:val="0"/>
              <w:rPr>
                <w:rFonts w:ascii="Times New Roman" w:hAnsi="Times New Roman" w:cs="Times New Roman"/>
              </w:rPr>
            </w:pPr>
            <w:r w:rsidRPr="009E0D59">
              <w:rPr>
                <w:rFonts w:ascii="Times New Roman" w:hAnsi="Times New Roman" w:cs="Times New Roman"/>
              </w:rPr>
              <w:t>Request preferred</w:t>
            </w:r>
          </w:p>
          <w:p w14:paraId="0816DD64" w14:textId="66BD8BC7" w:rsidR="001E5BC3" w:rsidRPr="009E0D59" w:rsidRDefault="00CC3A6C" w:rsidP="009F2E23">
            <w:pPr>
              <w:tabs>
                <w:tab w:val="right" w:pos="10348"/>
              </w:tabs>
              <w:rPr>
                <w:rFonts w:ascii="Times New Roman" w:hAnsi="Times New Roman" w:cs="Times New Roman"/>
                <w:b/>
                <w:u w:val="single"/>
              </w:rPr>
            </w:pPr>
            <w:r w:rsidRPr="009E0D59">
              <w:rPr>
                <w:rFonts w:ascii="Times New Roman" w:hAnsi="Times New Roman" w:cs="Times New Roman"/>
              </w:rPr>
              <w:t>food/objects/activities</w:t>
            </w:r>
          </w:p>
        </w:tc>
        <w:tc>
          <w:tcPr>
            <w:tcW w:w="426" w:type="dxa"/>
          </w:tcPr>
          <w:p w14:paraId="7037FE0C"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2F19FF75"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1369F0F7" w14:textId="079910C6" w:rsidR="001E5BC3" w:rsidRPr="001C7C42" w:rsidRDefault="00BB2974" w:rsidP="001C7C42">
            <w:pPr>
              <w:tabs>
                <w:tab w:val="right" w:pos="10348"/>
              </w:tabs>
              <w:jc w:val="center"/>
              <w:rPr>
                <w:rFonts w:ascii="Times New Roman" w:hAnsi="Times New Roman" w:cs="Times New Roman"/>
                <w:b/>
              </w:rPr>
            </w:pPr>
            <w:r w:rsidRPr="001C7C42">
              <w:rPr>
                <w:rFonts w:ascii="Times New Roman" w:hAnsi="Times New Roman" w:cs="Times New Roman"/>
                <w:b/>
              </w:rPr>
              <w:t>X</w:t>
            </w:r>
          </w:p>
        </w:tc>
        <w:tc>
          <w:tcPr>
            <w:tcW w:w="425" w:type="dxa"/>
          </w:tcPr>
          <w:p w14:paraId="624DF5D1"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63DC34B5"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11DEDF2B"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2E243F2D"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3F9870EC"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5630E3D3"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2CA10A8B"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391E37C2"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574DEF55"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63E37242"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27A33AC6"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3C128DE1" w14:textId="7F1814BC" w:rsidR="001E5BC3" w:rsidRPr="001C7C42" w:rsidRDefault="009B54F0" w:rsidP="001C7C42">
            <w:pPr>
              <w:tabs>
                <w:tab w:val="right" w:pos="10348"/>
              </w:tabs>
              <w:jc w:val="center"/>
              <w:rPr>
                <w:rFonts w:ascii="Times New Roman" w:hAnsi="Times New Roman" w:cs="Times New Roman"/>
                <w:b/>
              </w:rPr>
            </w:pPr>
            <w:r w:rsidRPr="001C7C42">
              <w:rPr>
                <w:rFonts w:ascii="Times New Roman" w:hAnsi="Times New Roman" w:cs="Times New Roman"/>
                <w:b/>
              </w:rPr>
              <w:t>X</w:t>
            </w:r>
          </w:p>
        </w:tc>
        <w:tc>
          <w:tcPr>
            <w:tcW w:w="425" w:type="dxa"/>
          </w:tcPr>
          <w:p w14:paraId="2ED9C350"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73268DFB"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2921BFAF"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0EC36CD3"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7A32A2BB" w14:textId="77777777" w:rsidR="001E5BC3" w:rsidRPr="009E0D59" w:rsidRDefault="001E5BC3" w:rsidP="00F8482D">
            <w:pPr>
              <w:tabs>
                <w:tab w:val="right" w:pos="10348"/>
              </w:tabs>
              <w:ind w:right="1986"/>
              <w:rPr>
                <w:rFonts w:ascii="Times New Roman" w:hAnsi="Times New Roman" w:cs="Times New Roman"/>
                <w:b/>
                <w:u w:val="single"/>
              </w:rPr>
            </w:pPr>
          </w:p>
        </w:tc>
      </w:tr>
      <w:tr w:rsidR="00BC2233" w:rsidRPr="009E0D59" w14:paraId="45E7F3EA" w14:textId="77777777" w:rsidTr="00445E3B">
        <w:tc>
          <w:tcPr>
            <w:tcW w:w="1809" w:type="dxa"/>
          </w:tcPr>
          <w:p w14:paraId="3FB741CB" w14:textId="1FC4DAEE" w:rsidR="001E5BC3" w:rsidRPr="009E0D59" w:rsidRDefault="00CC3A6C" w:rsidP="009F2E23">
            <w:pPr>
              <w:tabs>
                <w:tab w:val="right" w:pos="10348"/>
              </w:tabs>
              <w:rPr>
                <w:rFonts w:ascii="Times New Roman" w:hAnsi="Times New Roman" w:cs="Times New Roman"/>
                <w:b/>
                <w:u w:val="single"/>
              </w:rPr>
            </w:pPr>
            <w:r w:rsidRPr="009E0D59">
              <w:rPr>
                <w:rFonts w:ascii="Times New Roman" w:hAnsi="Times New Roman" w:cs="Times New Roman"/>
              </w:rPr>
              <w:t>Request break</w:t>
            </w:r>
          </w:p>
        </w:tc>
        <w:tc>
          <w:tcPr>
            <w:tcW w:w="426" w:type="dxa"/>
          </w:tcPr>
          <w:p w14:paraId="7463D1E0"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34776301"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631DF51A"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0F50DB30"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2BF573C4" w14:textId="72DF86B8" w:rsidR="001E5BC3" w:rsidRPr="001C7C42" w:rsidRDefault="00E24933" w:rsidP="001C7C42">
            <w:pPr>
              <w:tabs>
                <w:tab w:val="right" w:pos="10348"/>
              </w:tabs>
              <w:jc w:val="center"/>
              <w:rPr>
                <w:rFonts w:ascii="Times New Roman" w:hAnsi="Times New Roman" w:cs="Times New Roman"/>
                <w:b/>
              </w:rPr>
            </w:pPr>
            <w:r w:rsidRPr="001C7C42">
              <w:rPr>
                <w:rFonts w:ascii="Times New Roman" w:hAnsi="Times New Roman" w:cs="Times New Roman"/>
                <w:b/>
              </w:rPr>
              <w:t>X</w:t>
            </w:r>
          </w:p>
        </w:tc>
        <w:tc>
          <w:tcPr>
            <w:tcW w:w="425" w:type="dxa"/>
          </w:tcPr>
          <w:p w14:paraId="0266E9F1"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41297DD2"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6FCCAEC4"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1A597F01"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766A0F1E"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5DD2F638"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013CBA29"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11BE5505" w14:textId="72C76F9F" w:rsidR="001E5BC3" w:rsidRPr="001C7C42" w:rsidRDefault="00003503" w:rsidP="001C7C42">
            <w:pPr>
              <w:tabs>
                <w:tab w:val="right" w:pos="10348"/>
              </w:tabs>
              <w:jc w:val="center"/>
              <w:rPr>
                <w:rFonts w:ascii="Times New Roman" w:hAnsi="Times New Roman" w:cs="Times New Roman"/>
                <w:b/>
              </w:rPr>
            </w:pPr>
            <w:r w:rsidRPr="001C7C42">
              <w:rPr>
                <w:rFonts w:ascii="Times New Roman" w:hAnsi="Times New Roman" w:cs="Times New Roman"/>
                <w:b/>
              </w:rPr>
              <w:t>X</w:t>
            </w:r>
          </w:p>
        </w:tc>
        <w:tc>
          <w:tcPr>
            <w:tcW w:w="425" w:type="dxa"/>
          </w:tcPr>
          <w:p w14:paraId="4DD0550B"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4C5B5D20"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681079C7"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5B1CA95F"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759A98CB"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46E4AA8B"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4D6F67A5" w14:textId="77777777" w:rsidR="001E5BC3" w:rsidRPr="009E0D59" w:rsidRDefault="001E5BC3" w:rsidP="009F2E23">
            <w:pPr>
              <w:tabs>
                <w:tab w:val="right" w:pos="10348"/>
              </w:tabs>
              <w:rPr>
                <w:rFonts w:ascii="Times New Roman" w:hAnsi="Times New Roman" w:cs="Times New Roman"/>
                <w:b/>
                <w:u w:val="single"/>
              </w:rPr>
            </w:pPr>
          </w:p>
        </w:tc>
      </w:tr>
      <w:tr w:rsidR="00BC2233" w:rsidRPr="009E0D59" w14:paraId="2C600CBE" w14:textId="77777777" w:rsidTr="00445E3B">
        <w:tc>
          <w:tcPr>
            <w:tcW w:w="1809" w:type="dxa"/>
          </w:tcPr>
          <w:p w14:paraId="5AB5E6AD" w14:textId="77777777" w:rsidR="00CC3A6C" w:rsidRPr="009E0D59" w:rsidRDefault="00CC3A6C" w:rsidP="009F2E23">
            <w:pPr>
              <w:widowControl w:val="0"/>
              <w:autoSpaceDE w:val="0"/>
              <w:autoSpaceDN w:val="0"/>
              <w:adjustRightInd w:val="0"/>
              <w:rPr>
                <w:rFonts w:ascii="Times New Roman" w:hAnsi="Times New Roman" w:cs="Times New Roman"/>
              </w:rPr>
            </w:pPr>
            <w:r w:rsidRPr="009E0D59">
              <w:rPr>
                <w:rFonts w:ascii="Times New Roman" w:hAnsi="Times New Roman" w:cs="Times New Roman"/>
              </w:rPr>
              <w:t>Show you something</w:t>
            </w:r>
          </w:p>
          <w:p w14:paraId="6E854314" w14:textId="0F5F5849" w:rsidR="001E5BC3" w:rsidRPr="009E0D59" w:rsidRDefault="00CC3A6C" w:rsidP="009F2E23">
            <w:pPr>
              <w:tabs>
                <w:tab w:val="right" w:pos="10348"/>
              </w:tabs>
              <w:rPr>
                <w:rFonts w:ascii="Times New Roman" w:hAnsi="Times New Roman" w:cs="Times New Roman"/>
                <w:b/>
                <w:u w:val="single"/>
              </w:rPr>
            </w:pPr>
            <w:r w:rsidRPr="009E0D59">
              <w:rPr>
                <w:rFonts w:ascii="Times New Roman" w:hAnsi="Times New Roman" w:cs="Times New Roman"/>
              </w:rPr>
              <w:t>or some place</w:t>
            </w:r>
          </w:p>
        </w:tc>
        <w:tc>
          <w:tcPr>
            <w:tcW w:w="426" w:type="dxa"/>
          </w:tcPr>
          <w:p w14:paraId="096B45C3"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7360081A"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4623CB7A"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6641CEE0"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05AA5320" w14:textId="15B5A47D" w:rsidR="001E5BC3" w:rsidRPr="001C7C42" w:rsidRDefault="00E17D2A" w:rsidP="001C7C42">
            <w:pPr>
              <w:tabs>
                <w:tab w:val="right" w:pos="10348"/>
              </w:tabs>
              <w:jc w:val="center"/>
              <w:rPr>
                <w:rFonts w:ascii="Times New Roman" w:hAnsi="Times New Roman" w:cs="Times New Roman"/>
                <w:b/>
              </w:rPr>
            </w:pPr>
            <w:r w:rsidRPr="001C7C42">
              <w:rPr>
                <w:rFonts w:ascii="Times New Roman" w:hAnsi="Times New Roman" w:cs="Times New Roman"/>
                <w:b/>
              </w:rPr>
              <w:t>X</w:t>
            </w:r>
          </w:p>
        </w:tc>
        <w:tc>
          <w:tcPr>
            <w:tcW w:w="425" w:type="dxa"/>
          </w:tcPr>
          <w:p w14:paraId="7243ADBE"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296D37ED"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5E075A22"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5B19BECA"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05B92F91"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2C627B89"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5929F08A"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38FDB9B2"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78C9BA27"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6DF757DC"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44F29021"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2890098C"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38CB053E"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5F94FD01"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71BAF543" w14:textId="77777777" w:rsidR="001E5BC3" w:rsidRPr="009E0D59" w:rsidRDefault="001E5BC3" w:rsidP="009F2E23">
            <w:pPr>
              <w:tabs>
                <w:tab w:val="right" w:pos="10348"/>
              </w:tabs>
              <w:rPr>
                <w:rFonts w:ascii="Times New Roman" w:hAnsi="Times New Roman" w:cs="Times New Roman"/>
                <w:b/>
                <w:u w:val="single"/>
              </w:rPr>
            </w:pPr>
          </w:p>
        </w:tc>
      </w:tr>
      <w:tr w:rsidR="00BC2233" w:rsidRPr="009E0D59" w14:paraId="74CAB83E" w14:textId="77777777" w:rsidTr="00445E3B">
        <w:tc>
          <w:tcPr>
            <w:tcW w:w="1809" w:type="dxa"/>
          </w:tcPr>
          <w:p w14:paraId="7BD5A32C" w14:textId="57ADFAE0" w:rsidR="001E5BC3" w:rsidRPr="009E0D59" w:rsidRDefault="00CC3A6C" w:rsidP="00A7763F">
            <w:pPr>
              <w:widowControl w:val="0"/>
              <w:autoSpaceDE w:val="0"/>
              <w:autoSpaceDN w:val="0"/>
              <w:adjustRightInd w:val="0"/>
              <w:rPr>
                <w:rFonts w:ascii="Times New Roman" w:hAnsi="Times New Roman" w:cs="Times New Roman"/>
                <w:b/>
                <w:u w:val="single"/>
              </w:rPr>
            </w:pPr>
            <w:r w:rsidRPr="009E0D59">
              <w:rPr>
                <w:rFonts w:ascii="Times New Roman" w:hAnsi="Times New Roman" w:cs="Times New Roman"/>
              </w:rPr>
              <w:t>Indicate physical pain</w:t>
            </w:r>
            <w:r w:rsidR="00A7763F" w:rsidRPr="009E0D59">
              <w:rPr>
                <w:rFonts w:ascii="Times New Roman" w:hAnsi="Times New Roman" w:cs="Times New Roman"/>
              </w:rPr>
              <w:t xml:space="preserve"> </w:t>
            </w:r>
            <w:r w:rsidRPr="009E0D59">
              <w:rPr>
                <w:rFonts w:ascii="Times New Roman" w:hAnsi="Times New Roman" w:cs="Times New Roman"/>
              </w:rPr>
              <w:t>(</w:t>
            </w:r>
            <w:r w:rsidR="002B6824" w:rsidRPr="009E0D59">
              <w:rPr>
                <w:rFonts w:ascii="Times New Roman" w:hAnsi="Times New Roman" w:cs="Times New Roman"/>
              </w:rPr>
              <w:t>e.g.</w:t>
            </w:r>
            <w:r w:rsidR="00A7763F" w:rsidRPr="009E0D59">
              <w:rPr>
                <w:rFonts w:ascii="Times New Roman" w:hAnsi="Times New Roman" w:cs="Times New Roman"/>
              </w:rPr>
              <w:t xml:space="preserve">, </w:t>
            </w:r>
            <w:r w:rsidRPr="009E0D59">
              <w:rPr>
                <w:rFonts w:ascii="Times New Roman" w:hAnsi="Times New Roman" w:cs="Times New Roman"/>
              </w:rPr>
              <w:t>headache, illness)</w:t>
            </w:r>
          </w:p>
        </w:tc>
        <w:tc>
          <w:tcPr>
            <w:tcW w:w="426" w:type="dxa"/>
          </w:tcPr>
          <w:p w14:paraId="4DE1BA22"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67AE7A99"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2BA22E07" w14:textId="274F6659" w:rsidR="001E5BC3" w:rsidRPr="001C7C42" w:rsidRDefault="00E24933" w:rsidP="001C7C42">
            <w:pPr>
              <w:tabs>
                <w:tab w:val="right" w:pos="10348"/>
              </w:tabs>
              <w:jc w:val="center"/>
              <w:rPr>
                <w:rFonts w:ascii="Times New Roman" w:hAnsi="Times New Roman" w:cs="Times New Roman"/>
                <w:b/>
              </w:rPr>
            </w:pPr>
            <w:r w:rsidRPr="001C7C42">
              <w:rPr>
                <w:rFonts w:ascii="Times New Roman" w:hAnsi="Times New Roman" w:cs="Times New Roman"/>
                <w:b/>
              </w:rPr>
              <w:t>X</w:t>
            </w:r>
          </w:p>
        </w:tc>
        <w:tc>
          <w:tcPr>
            <w:tcW w:w="425" w:type="dxa"/>
          </w:tcPr>
          <w:p w14:paraId="07CC9258"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4E16FE9A" w14:textId="04402F24" w:rsidR="001E5BC3" w:rsidRPr="001C7C42" w:rsidRDefault="00E24933" w:rsidP="001C7C42">
            <w:pPr>
              <w:tabs>
                <w:tab w:val="right" w:pos="10348"/>
              </w:tabs>
              <w:jc w:val="center"/>
              <w:rPr>
                <w:rFonts w:ascii="Times New Roman" w:hAnsi="Times New Roman" w:cs="Times New Roman"/>
                <w:b/>
              </w:rPr>
            </w:pPr>
            <w:r w:rsidRPr="001C7C42">
              <w:rPr>
                <w:rFonts w:ascii="Times New Roman" w:hAnsi="Times New Roman" w:cs="Times New Roman"/>
                <w:b/>
              </w:rPr>
              <w:t>X</w:t>
            </w:r>
          </w:p>
        </w:tc>
        <w:tc>
          <w:tcPr>
            <w:tcW w:w="425" w:type="dxa"/>
          </w:tcPr>
          <w:p w14:paraId="63324278"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1A2CDE59"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465AAD43"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1FB5AE45"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17EB591F"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3AC6BBC0"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751D8525"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0889D8D3"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2B4FDE36"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320C8301"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250A787C"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1DBCEC97"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73CD1187"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1D265C7C"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63B6BF03" w14:textId="77777777" w:rsidR="001E5BC3" w:rsidRPr="009E0D59" w:rsidRDefault="001E5BC3" w:rsidP="009F2E23">
            <w:pPr>
              <w:tabs>
                <w:tab w:val="right" w:pos="10348"/>
              </w:tabs>
              <w:rPr>
                <w:rFonts w:ascii="Times New Roman" w:hAnsi="Times New Roman" w:cs="Times New Roman"/>
                <w:b/>
                <w:u w:val="single"/>
              </w:rPr>
            </w:pPr>
          </w:p>
        </w:tc>
      </w:tr>
      <w:tr w:rsidR="00BC2233" w:rsidRPr="009E0D59" w14:paraId="6D139B02" w14:textId="77777777" w:rsidTr="00445E3B">
        <w:tc>
          <w:tcPr>
            <w:tcW w:w="1809" w:type="dxa"/>
          </w:tcPr>
          <w:p w14:paraId="22D4DC3B" w14:textId="77777777" w:rsidR="00CC3A6C" w:rsidRPr="009E0D59" w:rsidRDefault="00CC3A6C" w:rsidP="009F2E23">
            <w:pPr>
              <w:widowControl w:val="0"/>
              <w:autoSpaceDE w:val="0"/>
              <w:autoSpaceDN w:val="0"/>
              <w:adjustRightInd w:val="0"/>
              <w:rPr>
                <w:rFonts w:ascii="Times New Roman" w:hAnsi="Times New Roman" w:cs="Times New Roman"/>
              </w:rPr>
            </w:pPr>
            <w:r w:rsidRPr="009E0D59">
              <w:rPr>
                <w:rFonts w:ascii="Times New Roman" w:hAnsi="Times New Roman" w:cs="Times New Roman"/>
              </w:rPr>
              <w:t>Indicate confusion</w:t>
            </w:r>
          </w:p>
          <w:p w14:paraId="200B20C8" w14:textId="5B117D5A" w:rsidR="001E5BC3" w:rsidRPr="009E0D59" w:rsidRDefault="00CC3A6C" w:rsidP="009F2E23">
            <w:pPr>
              <w:tabs>
                <w:tab w:val="right" w:pos="10348"/>
              </w:tabs>
              <w:rPr>
                <w:rFonts w:ascii="Times New Roman" w:hAnsi="Times New Roman" w:cs="Times New Roman"/>
                <w:b/>
                <w:u w:val="single"/>
              </w:rPr>
            </w:pPr>
            <w:r w:rsidRPr="009E0D59">
              <w:rPr>
                <w:rFonts w:ascii="Times New Roman" w:hAnsi="Times New Roman" w:cs="Times New Roman"/>
              </w:rPr>
              <w:t>or unhappiness</w:t>
            </w:r>
          </w:p>
        </w:tc>
        <w:tc>
          <w:tcPr>
            <w:tcW w:w="426" w:type="dxa"/>
          </w:tcPr>
          <w:p w14:paraId="65F54EAD"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0ED841A1"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195A7DDB" w14:textId="0A4C2C62" w:rsidR="001E5BC3" w:rsidRPr="001C7C42" w:rsidRDefault="00E24933" w:rsidP="001C7C42">
            <w:pPr>
              <w:tabs>
                <w:tab w:val="right" w:pos="10348"/>
              </w:tabs>
              <w:jc w:val="center"/>
              <w:rPr>
                <w:rFonts w:ascii="Times New Roman" w:hAnsi="Times New Roman" w:cs="Times New Roman"/>
                <w:b/>
              </w:rPr>
            </w:pPr>
            <w:r w:rsidRPr="001C7C42">
              <w:rPr>
                <w:rFonts w:ascii="Times New Roman" w:hAnsi="Times New Roman" w:cs="Times New Roman"/>
                <w:b/>
              </w:rPr>
              <w:t>X</w:t>
            </w:r>
          </w:p>
        </w:tc>
        <w:tc>
          <w:tcPr>
            <w:tcW w:w="425" w:type="dxa"/>
          </w:tcPr>
          <w:p w14:paraId="3F9AEF29"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35D5BF01" w14:textId="2D5D39F1" w:rsidR="001E5BC3" w:rsidRPr="001C7C42" w:rsidRDefault="00E24933" w:rsidP="001C7C42">
            <w:pPr>
              <w:tabs>
                <w:tab w:val="right" w:pos="10348"/>
              </w:tabs>
              <w:jc w:val="center"/>
              <w:rPr>
                <w:rFonts w:ascii="Times New Roman" w:hAnsi="Times New Roman" w:cs="Times New Roman"/>
                <w:b/>
              </w:rPr>
            </w:pPr>
            <w:r w:rsidRPr="001C7C42">
              <w:rPr>
                <w:rFonts w:ascii="Times New Roman" w:hAnsi="Times New Roman" w:cs="Times New Roman"/>
                <w:b/>
              </w:rPr>
              <w:t>X</w:t>
            </w:r>
          </w:p>
        </w:tc>
        <w:tc>
          <w:tcPr>
            <w:tcW w:w="425" w:type="dxa"/>
          </w:tcPr>
          <w:p w14:paraId="640D4B4C"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6D0E9CD1"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64A2E194"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57B4DB15"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5045992F"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191270C6"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737D2774"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235F90F1" w14:textId="3A5623CF" w:rsidR="001E5BC3" w:rsidRPr="001C7C42" w:rsidRDefault="009B54F0" w:rsidP="001C7C42">
            <w:pPr>
              <w:tabs>
                <w:tab w:val="right" w:pos="10348"/>
              </w:tabs>
              <w:jc w:val="center"/>
              <w:rPr>
                <w:rFonts w:ascii="Times New Roman" w:hAnsi="Times New Roman" w:cs="Times New Roman"/>
                <w:b/>
              </w:rPr>
            </w:pPr>
            <w:r w:rsidRPr="001C7C42">
              <w:rPr>
                <w:rFonts w:ascii="Times New Roman" w:hAnsi="Times New Roman" w:cs="Times New Roman"/>
                <w:b/>
              </w:rPr>
              <w:t>X</w:t>
            </w:r>
          </w:p>
        </w:tc>
        <w:tc>
          <w:tcPr>
            <w:tcW w:w="425" w:type="dxa"/>
          </w:tcPr>
          <w:p w14:paraId="24483483"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01133998"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599531F1"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4BA9CD75"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4C3BDDD1"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2FB96C60"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777F635B" w14:textId="77777777" w:rsidR="001E5BC3" w:rsidRPr="009E0D59" w:rsidRDefault="001E5BC3" w:rsidP="009F2E23">
            <w:pPr>
              <w:tabs>
                <w:tab w:val="right" w:pos="10348"/>
              </w:tabs>
              <w:rPr>
                <w:rFonts w:ascii="Times New Roman" w:hAnsi="Times New Roman" w:cs="Times New Roman"/>
                <w:b/>
                <w:u w:val="single"/>
              </w:rPr>
            </w:pPr>
          </w:p>
        </w:tc>
      </w:tr>
      <w:tr w:rsidR="00BC2233" w:rsidRPr="009E0D59" w14:paraId="2F647686" w14:textId="77777777" w:rsidTr="00445E3B">
        <w:trPr>
          <w:trHeight w:val="64"/>
        </w:trPr>
        <w:tc>
          <w:tcPr>
            <w:tcW w:w="1809" w:type="dxa"/>
          </w:tcPr>
          <w:p w14:paraId="4C188797" w14:textId="77777777" w:rsidR="00CC3A6C" w:rsidRPr="009E0D59" w:rsidRDefault="00CC3A6C" w:rsidP="009F2E23">
            <w:pPr>
              <w:widowControl w:val="0"/>
              <w:autoSpaceDE w:val="0"/>
              <w:autoSpaceDN w:val="0"/>
              <w:adjustRightInd w:val="0"/>
              <w:rPr>
                <w:rFonts w:ascii="Times New Roman" w:hAnsi="Times New Roman" w:cs="Times New Roman"/>
              </w:rPr>
            </w:pPr>
            <w:r w:rsidRPr="009E0D59">
              <w:rPr>
                <w:rFonts w:ascii="Times New Roman" w:hAnsi="Times New Roman" w:cs="Times New Roman"/>
              </w:rPr>
              <w:t>Protest or reject a</w:t>
            </w:r>
          </w:p>
          <w:p w14:paraId="242E8CCC" w14:textId="64167BA7" w:rsidR="001E5BC3" w:rsidRPr="009E0D59" w:rsidRDefault="00CC3A6C" w:rsidP="009F2E23">
            <w:pPr>
              <w:tabs>
                <w:tab w:val="right" w:pos="10348"/>
              </w:tabs>
              <w:rPr>
                <w:rFonts w:ascii="Times New Roman" w:hAnsi="Times New Roman" w:cs="Times New Roman"/>
                <w:b/>
                <w:u w:val="single"/>
              </w:rPr>
            </w:pPr>
            <w:r w:rsidRPr="009E0D59">
              <w:rPr>
                <w:rFonts w:ascii="Times New Roman" w:hAnsi="Times New Roman" w:cs="Times New Roman"/>
              </w:rPr>
              <w:t>situation or activity</w:t>
            </w:r>
          </w:p>
        </w:tc>
        <w:tc>
          <w:tcPr>
            <w:tcW w:w="426" w:type="dxa"/>
          </w:tcPr>
          <w:p w14:paraId="28DC2555"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209102B3"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7621582D" w14:textId="36E50060" w:rsidR="001E5BC3" w:rsidRPr="001C7C42" w:rsidRDefault="00E24933" w:rsidP="001C7C42">
            <w:pPr>
              <w:tabs>
                <w:tab w:val="right" w:pos="10348"/>
              </w:tabs>
              <w:jc w:val="center"/>
              <w:rPr>
                <w:rFonts w:ascii="Times New Roman" w:hAnsi="Times New Roman" w:cs="Times New Roman"/>
                <w:b/>
              </w:rPr>
            </w:pPr>
            <w:r w:rsidRPr="001C7C42">
              <w:rPr>
                <w:rFonts w:ascii="Times New Roman" w:hAnsi="Times New Roman" w:cs="Times New Roman"/>
                <w:b/>
              </w:rPr>
              <w:t>X</w:t>
            </w:r>
          </w:p>
        </w:tc>
        <w:tc>
          <w:tcPr>
            <w:tcW w:w="425" w:type="dxa"/>
          </w:tcPr>
          <w:p w14:paraId="7840BDAA"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66B924C2" w14:textId="6C849F6D" w:rsidR="001E5BC3" w:rsidRPr="001C7C42" w:rsidRDefault="00E24933" w:rsidP="001C7C42">
            <w:pPr>
              <w:tabs>
                <w:tab w:val="right" w:pos="10348"/>
              </w:tabs>
              <w:jc w:val="center"/>
              <w:rPr>
                <w:rFonts w:ascii="Times New Roman" w:hAnsi="Times New Roman" w:cs="Times New Roman"/>
                <w:b/>
              </w:rPr>
            </w:pPr>
            <w:r w:rsidRPr="001C7C42">
              <w:rPr>
                <w:rFonts w:ascii="Times New Roman" w:hAnsi="Times New Roman" w:cs="Times New Roman"/>
                <w:b/>
              </w:rPr>
              <w:t>X</w:t>
            </w:r>
          </w:p>
        </w:tc>
        <w:tc>
          <w:tcPr>
            <w:tcW w:w="425" w:type="dxa"/>
          </w:tcPr>
          <w:p w14:paraId="67C40602"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66276B44"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114B092A"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06AB5499"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75D917DE"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247598E2"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4E76EC0B"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434A48F3" w14:textId="15A892E5" w:rsidR="001E5BC3" w:rsidRPr="001C7C42" w:rsidRDefault="009B54F0" w:rsidP="001C7C42">
            <w:pPr>
              <w:tabs>
                <w:tab w:val="right" w:pos="10348"/>
              </w:tabs>
              <w:jc w:val="center"/>
              <w:rPr>
                <w:rFonts w:ascii="Times New Roman" w:hAnsi="Times New Roman" w:cs="Times New Roman"/>
                <w:b/>
              </w:rPr>
            </w:pPr>
            <w:r w:rsidRPr="001C7C42">
              <w:rPr>
                <w:rFonts w:ascii="Times New Roman" w:hAnsi="Times New Roman" w:cs="Times New Roman"/>
                <w:b/>
              </w:rPr>
              <w:t>X</w:t>
            </w:r>
          </w:p>
        </w:tc>
        <w:tc>
          <w:tcPr>
            <w:tcW w:w="425" w:type="dxa"/>
          </w:tcPr>
          <w:p w14:paraId="13DD5BC9"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2E16E8C4"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3FEC6A44" w14:textId="77777777" w:rsidR="001E5BC3" w:rsidRPr="001C7C42" w:rsidRDefault="001E5BC3" w:rsidP="001C7C42">
            <w:pPr>
              <w:tabs>
                <w:tab w:val="right" w:pos="10348"/>
              </w:tabs>
              <w:jc w:val="center"/>
              <w:rPr>
                <w:rFonts w:ascii="Times New Roman" w:hAnsi="Times New Roman" w:cs="Times New Roman"/>
                <w:b/>
              </w:rPr>
            </w:pPr>
          </w:p>
        </w:tc>
        <w:tc>
          <w:tcPr>
            <w:tcW w:w="426" w:type="dxa"/>
          </w:tcPr>
          <w:p w14:paraId="6BB57BFB"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2C623EC0"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500E1B40" w14:textId="77777777" w:rsidR="001E5BC3" w:rsidRPr="001C7C42" w:rsidRDefault="001E5BC3" w:rsidP="001C7C42">
            <w:pPr>
              <w:tabs>
                <w:tab w:val="right" w:pos="10348"/>
              </w:tabs>
              <w:jc w:val="center"/>
              <w:rPr>
                <w:rFonts w:ascii="Times New Roman" w:hAnsi="Times New Roman" w:cs="Times New Roman"/>
                <w:b/>
              </w:rPr>
            </w:pPr>
          </w:p>
        </w:tc>
        <w:tc>
          <w:tcPr>
            <w:tcW w:w="425" w:type="dxa"/>
          </w:tcPr>
          <w:p w14:paraId="48383560" w14:textId="77777777" w:rsidR="001E5BC3" w:rsidRPr="009E0D59" w:rsidRDefault="001E5BC3" w:rsidP="009F2E23">
            <w:pPr>
              <w:tabs>
                <w:tab w:val="right" w:pos="10348"/>
              </w:tabs>
              <w:rPr>
                <w:rFonts w:ascii="Times New Roman" w:hAnsi="Times New Roman" w:cs="Times New Roman"/>
                <w:b/>
                <w:u w:val="single"/>
              </w:rPr>
            </w:pPr>
          </w:p>
        </w:tc>
      </w:tr>
    </w:tbl>
    <w:tbl>
      <w:tblPr>
        <w:tblStyle w:val="TableGrid"/>
        <w:tblW w:w="10319" w:type="dxa"/>
        <w:jc w:val="center"/>
        <w:tblLook w:val="04A0" w:firstRow="1" w:lastRow="0" w:firstColumn="1" w:lastColumn="0" w:noHBand="0" w:noVBand="1"/>
      </w:tblPr>
      <w:tblGrid>
        <w:gridCol w:w="10319"/>
      </w:tblGrid>
      <w:tr w:rsidR="00E910C5" w:rsidRPr="009E0D59" w14:paraId="41CEDB59" w14:textId="77777777" w:rsidTr="00445E3B">
        <w:trPr>
          <w:trHeight w:val="277"/>
          <w:jc w:val="center"/>
        </w:trPr>
        <w:tc>
          <w:tcPr>
            <w:tcW w:w="10319" w:type="dxa"/>
          </w:tcPr>
          <w:p w14:paraId="03BB4190" w14:textId="4DE7D2FF" w:rsidR="00E910C5" w:rsidRPr="0061292A" w:rsidRDefault="00E910C5" w:rsidP="0061292A">
            <w:pPr>
              <w:pStyle w:val="ListParagraph"/>
              <w:numPr>
                <w:ilvl w:val="0"/>
                <w:numId w:val="12"/>
              </w:numPr>
              <w:tabs>
                <w:tab w:val="right" w:pos="10348"/>
              </w:tabs>
              <w:ind w:left="360"/>
              <w:rPr>
                <w:rFonts w:ascii="Times New Roman" w:hAnsi="Times New Roman" w:cs="Times New Roman"/>
              </w:rPr>
            </w:pPr>
            <w:r w:rsidRPr="0061292A">
              <w:rPr>
                <w:rFonts w:ascii="Times New Roman" w:hAnsi="Times New Roman" w:cs="Times New Roman"/>
              </w:rPr>
              <w:t xml:space="preserve"> With regard to the person’s receptive communication, or ability to understand other persons...</w:t>
            </w:r>
          </w:p>
        </w:tc>
      </w:tr>
      <w:tr w:rsidR="00E910C5" w:rsidRPr="009E0D59" w14:paraId="1E3D3341" w14:textId="77777777" w:rsidTr="00445E3B">
        <w:trPr>
          <w:trHeight w:val="544"/>
          <w:jc w:val="center"/>
        </w:trPr>
        <w:tc>
          <w:tcPr>
            <w:tcW w:w="10319" w:type="dxa"/>
          </w:tcPr>
          <w:p w14:paraId="37C1BB5A" w14:textId="5C998869" w:rsidR="00E910C5" w:rsidRPr="0061292A" w:rsidRDefault="00E910C5" w:rsidP="0061292A">
            <w:pPr>
              <w:pStyle w:val="ListParagraph"/>
              <w:widowControl w:val="0"/>
              <w:numPr>
                <w:ilvl w:val="0"/>
                <w:numId w:val="13"/>
              </w:numPr>
              <w:autoSpaceDE w:val="0"/>
              <w:autoSpaceDN w:val="0"/>
              <w:adjustRightInd w:val="0"/>
              <w:rPr>
                <w:rFonts w:ascii="Times New Roman" w:hAnsi="Times New Roman" w:cs="Times New Roman"/>
              </w:rPr>
            </w:pPr>
            <w:r w:rsidRPr="0061292A">
              <w:rPr>
                <w:rFonts w:ascii="Times New Roman" w:hAnsi="Times New Roman" w:cs="Times New Roman"/>
              </w:rPr>
              <w:t xml:space="preserve"> Does the person follow spoken requests or instructions? If so, approximately how many? (List if only a few.)</w:t>
            </w:r>
          </w:p>
        </w:tc>
      </w:tr>
      <w:tr w:rsidR="00E910C5" w:rsidRPr="009E0D59" w14:paraId="43605D1E" w14:textId="77777777" w:rsidTr="00445E3B">
        <w:trPr>
          <w:trHeight w:val="544"/>
          <w:jc w:val="center"/>
        </w:trPr>
        <w:tc>
          <w:tcPr>
            <w:tcW w:w="10319" w:type="dxa"/>
          </w:tcPr>
          <w:p w14:paraId="2CE40A00" w14:textId="05E7F5AE" w:rsidR="00E910C5" w:rsidRPr="009E0D59" w:rsidRDefault="00A91C67" w:rsidP="00E910C5">
            <w:pPr>
              <w:tabs>
                <w:tab w:val="right" w:pos="10348"/>
              </w:tabs>
              <w:rPr>
                <w:rFonts w:ascii="Times New Roman" w:hAnsi="Times New Roman" w:cs="Times New Roman"/>
              </w:rPr>
            </w:pPr>
            <w:r>
              <w:rPr>
                <w:rFonts w:ascii="Times New Roman" w:hAnsi="Times New Roman" w:cs="Times New Roman"/>
              </w:rPr>
              <w:t xml:space="preserve">Jill </w:t>
            </w:r>
            <w:r w:rsidR="00B6775F">
              <w:rPr>
                <w:rFonts w:ascii="Times New Roman" w:hAnsi="Times New Roman" w:cs="Times New Roman"/>
              </w:rPr>
              <w:t>may give</w:t>
            </w:r>
            <w:r>
              <w:rPr>
                <w:rFonts w:ascii="Times New Roman" w:hAnsi="Times New Roman" w:cs="Times New Roman"/>
              </w:rPr>
              <w:t xml:space="preserve"> one to two-word </w:t>
            </w:r>
            <w:r w:rsidR="00F07957">
              <w:rPr>
                <w:rFonts w:ascii="Times New Roman" w:hAnsi="Times New Roman" w:cs="Times New Roman"/>
              </w:rPr>
              <w:t xml:space="preserve">phrases to staff directives. </w:t>
            </w:r>
            <w:r w:rsidR="00B6775F">
              <w:rPr>
                <w:rFonts w:ascii="Times New Roman" w:hAnsi="Times New Roman" w:cs="Times New Roman"/>
              </w:rPr>
              <w:t xml:space="preserve">If its an undesired directive, Jill responds negatively. </w:t>
            </w:r>
          </w:p>
        </w:tc>
      </w:tr>
      <w:tr w:rsidR="00E910C5" w:rsidRPr="009E0D59" w14:paraId="498F97E9" w14:textId="77777777" w:rsidTr="00445E3B">
        <w:trPr>
          <w:trHeight w:val="603"/>
          <w:jc w:val="center"/>
        </w:trPr>
        <w:tc>
          <w:tcPr>
            <w:tcW w:w="10319" w:type="dxa"/>
          </w:tcPr>
          <w:p w14:paraId="10C75188" w14:textId="1EE8B103" w:rsidR="00E910C5" w:rsidRPr="0061292A" w:rsidRDefault="00E910C5" w:rsidP="0061292A">
            <w:pPr>
              <w:pStyle w:val="ListParagraph"/>
              <w:widowControl w:val="0"/>
              <w:numPr>
                <w:ilvl w:val="0"/>
                <w:numId w:val="13"/>
              </w:numPr>
              <w:autoSpaceDE w:val="0"/>
              <w:autoSpaceDN w:val="0"/>
              <w:adjustRightInd w:val="0"/>
              <w:spacing w:after="60"/>
              <w:rPr>
                <w:rFonts w:ascii="Times New Roman" w:hAnsi="Times New Roman" w:cs="Times New Roman"/>
              </w:rPr>
            </w:pPr>
            <w:r w:rsidRPr="0061292A">
              <w:rPr>
                <w:rFonts w:ascii="Times New Roman" w:hAnsi="Times New Roman" w:cs="Times New Roman"/>
              </w:rPr>
              <w:t xml:space="preserve"> Does the person respond to signed or gestural requests or instructions? If so, approximately how many? (List if only a few.)</w:t>
            </w:r>
          </w:p>
        </w:tc>
      </w:tr>
      <w:tr w:rsidR="00E910C5" w:rsidRPr="009E0D59" w14:paraId="525D70A0" w14:textId="77777777" w:rsidTr="00445E3B">
        <w:trPr>
          <w:trHeight w:val="544"/>
          <w:jc w:val="center"/>
        </w:trPr>
        <w:tc>
          <w:tcPr>
            <w:tcW w:w="10319" w:type="dxa"/>
          </w:tcPr>
          <w:p w14:paraId="6A7931A6" w14:textId="59F6B5F3" w:rsidR="00E910C5" w:rsidRPr="009E0D59" w:rsidRDefault="00BD707E" w:rsidP="00E910C5">
            <w:pPr>
              <w:tabs>
                <w:tab w:val="right" w:pos="10348"/>
              </w:tabs>
              <w:rPr>
                <w:rFonts w:ascii="Times New Roman" w:hAnsi="Times New Roman" w:cs="Times New Roman"/>
              </w:rPr>
            </w:pPr>
            <w:r>
              <w:rPr>
                <w:rFonts w:ascii="Times New Roman" w:hAnsi="Times New Roman" w:cs="Times New Roman"/>
              </w:rPr>
              <w:t xml:space="preserve">Nothing to report. </w:t>
            </w:r>
          </w:p>
          <w:p w14:paraId="00E0FD2E" w14:textId="77777777" w:rsidR="00E910C5" w:rsidRPr="009E0D59" w:rsidRDefault="00E910C5" w:rsidP="00E910C5">
            <w:pPr>
              <w:tabs>
                <w:tab w:val="right" w:pos="10348"/>
              </w:tabs>
              <w:rPr>
                <w:rFonts w:ascii="Times New Roman" w:hAnsi="Times New Roman" w:cs="Times New Roman"/>
              </w:rPr>
            </w:pPr>
          </w:p>
        </w:tc>
      </w:tr>
      <w:tr w:rsidR="00E910C5" w:rsidRPr="009E0D59" w14:paraId="6254D0F0" w14:textId="77777777" w:rsidTr="00445E3B">
        <w:trPr>
          <w:trHeight w:val="554"/>
          <w:jc w:val="center"/>
        </w:trPr>
        <w:tc>
          <w:tcPr>
            <w:tcW w:w="10319" w:type="dxa"/>
          </w:tcPr>
          <w:p w14:paraId="29A60D31" w14:textId="674925C1" w:rsidR="00E910C5" w:rsidRPr="0061292A" w:rsidRDefault="00E910C5" w:rsidP="0061292A">
            <w:pPr>
              <w:pStyle w:val="ListParagraph"/>
              <w:widowControl w:val="0"/>
              <w:numPr>
                <w:ilvl w:val="0"/>
                <w:numId w:val="13"/>
              </w:numPr>
              <w:autoSpaceDE w:val="0"/>
              <w:autoSpaceDN w:val="0"/>
              <w:adjustRightInd w:val="0"/>
              <w:rPr>
                <w:rFonts w:ascii="Times New Roman" w:hAnsi="Times New Roman" w:cs="Times New Roman"/>
              </w:rPr>
            </w:pPr>
            <w:r w:rsidRPr="0061292A">
              <w:rPr>
                <w:rFonts w:ascii="Times New Roman" w:hAnsi="Times New Roman" w:cs="Times New Roman"/>
              </w:rPr>
              <w:t xml:space="preserve"> Is the person able to imitate if you provide physical models for various tasks or activities? (List if only a few.)</w:t>
            </w:r>
          </w:p>
        </w:tc>
      </w:tr>
      <w:tr w:rsidR="00E910C5" w:rsidRPr="009E0D59" w14:paraId="43127B68" w14:textId="77777777" w:rsidTr="00445E3B">
        <w:trPr>
          <w:trHeight w:val="408"/>
          <w:jc w:val="center"/>
        </w:trPr>
        <w:tc>
          <w:tcPr>
            <w:tcW w:w="10319" w:type="dxa"/>
          </w:tcPr>
          <w:p w14:paraId="3FBFFB24" w14:textId="2CF44B4D" w:rsidR="00E910C5" w:rsidRPr="009E0D59" w:rsidRDefault="008C35DF" w:rsidP="00E910C5">
            <w:pPr>
              <w:tabs>
                <w:tab w:val="right" w:pos="10348"/>
              </w:tabs>
              <w:rPr>
                <w:rFonts w:ascii="Times New Roman" w:hAnsi="Times New Roman" w:cs="Times New Roman"/>
              </w:rPr>
            </w:pPr>
            <w:r>
              <w:rPr>
                <w:rFonts w:ascii="Times New Roman" w:hAnsi="Times New Roman" w:cs="Times New Roman"/>
              </w:rPr>
              <w:t>Yes</w:t>
            </w:r>
          </w:p>
        </w:tc>
      </w:tr>
      <w:tr w:rsidR="00E910C5" w:rsidRPr="009E0D59" w14:paraId="3AA3D861" w14:textId="77777777" w:rsidTr="00445E3B">
        <w:trPr>
          <w:trHeight w:val="544"/>
          <w:jc w:val="center"/>
        </w:trPr>
        <w:tc>
          <w:tcPr>
            <w:tcW w:w="10319" w:type="dxa"/>
          </w:tcPr>
          <w:p w14:paraId="30976253" w14:textId="585BAA45" w:rsidR="00E910C5" w:rsidRPr="0061292A" w:rsidRDefault="00E910C5" w:rsidP="00052E08">
            <w:pPr>
              <w:pStyle w:val="ListParagraph"/>
              <w:widowControl w:val="0"/>
              <w:numPr>
                <w:ilvl w:val="0"/>
                <w:numId w:val="13"/>
              </w:numPr>
              <w:autoSpaceDE w:val="0"/>
              <w:autoSpaceDN w:val="0"/>
              <w:adjustRightInd w:val="0"/>
              <w:rPr>
                <w:rFonts w:ascii="Times New Roman" w:hAnsi="Times New Roman" w:cs="Times New Roman"/>
              </w:rPr>
            </w:pPr>
            <w:r w:rsidRPr="0061292A">
              <w:rPr>
                <w:rFonts w:ascii="Times New Roman" w:hAnsi="Times New Roman" w:cs="Times New Roman"/>
              </w:rPr>
              <w:t xml:space="preserve"> How does the person typically indicate </w:t>
            </w:r>
            <w:r w:rsidRPr="0061292A">
              <w:rPr>
                <w:rFonts w:ascii="Times New Roman" w:hAnsi="Times New Roman" w:cs="Times New Roman"/>
                <w:i/>
              </w:rPr>
              <w:t>yes</w:t>
            </w:r>
            <w:r w:rsidRPr="0061292A">
              <w:rPr>
                <w:rFonts w:ascii="Times New Roman" w:hAnsi="Times New Roman" w:cs="Times New Roman"/>
              </w:rPr>
              <w:t xml:space="preserve"> </w:t>
            </w:r>
            <w:r w:rsidRPr="0061292A">
              <w:rPr>
                <w:rFonts w:ascii="Times New Roman" w:hAnsi="Times New Roman" w:cs="Times New Roman"/>
                <w:i/>
              </w:rPr>
              <w:t>or</w:t>
            </w:r>
            <w:r w:rsidRPr="0061292A">
              <w:rPr>
                <w:rFonts w:ascii="Times New Roman" w:hAnsi="Times New Roman" w:cs="Times New Roman"/>
              </w:rPr>
              <w:t xml:space="preserve"> </w:t>
            </w:r>
            <w:r w:rsidRPr="0061292A">
              <w:rPr>
                <w:rFonts w:ascii="Times New Roman" w:hAnsi="Times New Roman" w:cs="Times New Roman"/>
                <w:i/>
              </w:rPr>
              <w:t>no</w:t>
            </w:r>
            <w:r w:rsidRPr="0061292A">
              <w:rPr>
                <w:rFonts w:ascii="Times New Roman" w:hAnsi="Times New Roman" w:cs="Times New Roman"/>
              </w:rPr>
              <w:t xml:space="preserve"> when asked if </w:t>
            </w:r>
            <w:r w:rsidR="00052E08">
              <w:rPr>
                <w:rFonts w:ascii="Times New Roman" w:hAnsi="Times New Roman" w:cs="Times New Roman"/>
              </w:rPr>
              <w:t>they want</w:t>
            </w:r>
            <w:r w:rsidRPr="0061292A">
              <w:rPr>
                <w:rFonts w:ascii="Times New Roman" w:hAnsi="Times New Roman" w:cs="Times New Roman"/>
              </w:rPr>
              <w:t xml:space="preserve"> something, want to go somewhere, </w:t>
            </w:r>
            <w:r w:rsidR="005E3C17" w:rsidRPr="0061292A">
              <w:rPr>
                <w:rFonts w:ascii="Times New Roman" w:hAnsi="Times New Roman" w:cs="Times New Roman"/>
              </w:rPr>
              <w:t>etc.?</w:t>
            </w:r>
          </w:p>
        </w:tc>
      </w:tr>
      <w:tr w:rsidR="00E910C5" w:rsidRPr="009E0D59" w14:paraId="2D4BA9E8" w14:textId="77777777" w:rsidTr="00445E3B">
        <w:trPr>
          <w:trHeight w:val="69"/>
          <w:jc w:val="center"/>
        </w:trPr>
        <w:tc>
          <w:tcPr>
            <w:tcW w:w="10319" w:type="dxa"/>
          </w:tcPr>
          <w:p w14:paraId="3612E172" w14:textId="53E6E2B3" w:rsidR="00E910C5" w:rsidRPr="009E0D59" w:rsidRDefault="009B2A2C" w:rsidP="00E910C5">
            <w:pPr>
              <w:widowControl w:val="0"/>
              <w:autoSpaceDE w:val="0"/>
              <w:autoSpaceDN w:val="0"/>
              <w:adjustRightInd w:val="0"/>
              <w:rPr>
                <w:rFonts w:ascii="Times New Roman" w:hAnsi="Times New Roman" w:cs="Times New Roman"/>
              </w:rPr>
            </w:pPr>
            <w:r>
              <w:rPr>
                <w:rFonts w:ascii="Times New Roman" w:hAnsi="Times New Roman" w:cs="Times New Roman"/>
              </w:rPr>
              <w:t xml:space="preserve">When Jill is presented with an directive or </w:t>
            </w:r>
            <w:r w:rsidR="007F2983">
              <w:rPr>
                <w:rFonts w:ascii="Times New Roman" w:hAnsi="Times New Roman" w:cs="Times New Roman"/>
              </w:rPr>
              <w:t xml:space="preserve">less preferred activity </w:t>
            </w:r>
            <w:r w:rsidR="00844E70">
              <w:rPr>
                <w:rFonts w:ascii="Times New Roman" w:hAnsi="Times New Roman" w:cs="Times New Roman"/>
              </w:rPr>
              <w:t xml:space="preserve">she will respond with no. At times it will be loud. </w:t>
            </w:r>
          </w:p>
          <w:p w14:paraId="5237447F" w14:textId="77777777" w:rsidR="00E910C5" w:rsidRPr="009E0D59" w:rsidRDefault="00E910C5" w:rsidP="00E910C5">
            <w:pPr>
              <w:widowControl w:val="0"/>
              <w:autoSpaceDE w:val="0"/>
              <w:autoSpaceDN w:val="0"/>
              <w:adjustRightInd w:val="0"/>
              <w:rPr>
                <w:rFonts w:ascii="Times New Roman" w:hAnsi="Times New Roman" w:cs="Times New Roman"/>
              </w:rPr>
            </w:pPr>
          </w:p>
        </w:tc>
      </w:tr>
    </w:tbl>
    <w:p w14:paraId="688787C5" w14:textId="608B7AC7" w:rsidR="00875D01" w:rsidRPr="0061292A" w:rsidRDefault="0061292A" w:rsidP="0061292A">
      <w:pPr>
        <w:pStyle w:val="ListParagraph"/>
        <w:widowControl w:val="0"/>
        <w:numPr>
          <w:ilvl w:val="0"/>
          <w:numId w:val="7"/>
        </w:numPr>
        <w:autoSpaceDE w:val="0"/>
        <w:autoSpaceDN w:val="0"/>
        <w:adjustRightInd w:val="0"/>
        <w:spacing w:before="120" w:after="120"/>
        <w:rPr>
          <w:rFonts w:ascii="Times New Roman" w:hAnsi="Times New Roman" w:cs="Times New Roman"/>
          <w:b/>
          <w:smallCaps/>
        </w:rPr>
      </w:pPr>
      <w:r w:rsidRPr="0061292A">
        <w:rPr>
          <w:rFonts w:ascii="Times New Roman" w:hAnsi="Times New Roman" w:cs="Times New Roman"/>
          <w:b/>
          <w:smallCaps/>
        </w:rPr>
        <w:lastRenderedPageBreak/>
        <w:t xml:space="preserve">What are things you </w:t>
      </w:r>
      <w:r w:rsidRPr="0061292A">
        <w:rPr>
          <w:rFonts w:ascii="Times New Roman" w:hAnsi="Times New Roman" w:cs="Times New Roman"/>
          <w:b/>
          <w:i/>
          <w:smallCaps/>
        </w:rPr>
        <w:t>should do</w:t>
      </w:r>
      <w:r w:rsidRPr="0061292A">
        <w:rPr>
          <w:rFonts w:ascii="Times New Roman" w:hAnsi="Times New Roman" w:cs="Times New Roman"/>
          <w:b/>
          <w:smallCaps/>
        </w:rPr>
        <w:t xml:space="preserve"> and things you </w:t>
      </w:r>
      <w:r w:rsidRPr="0061292A">
        <w:rPr>
          <w:rFonts w:ascii="Times New Roman" w:hAnsi="Times New Roman" w:cs="Times New Roman"/>
          <w:b/>
          <w:i/>
          <w:smallCaps/>
        </w:rPr>
        <w:t>should avoid</w:t>
      </w:r>
      <w:r w:rsidRPr="0061292A">
        <w:rPr>
          <w:rFonts w:ascii="Times New Roman" w:hAnsi="Times New Roman" w:cs="Times New Roman"/>
          <w:b/>
          <w:smallCaps/>
        </w:rPr>
        <w:t xml:space="preserve"> in working with and supporting this person?</w:t>
      </w:r>
    </w:p>
    <w:tbl>
      <w:tblPr>
        <w:tblStyle w:val="TableGrid"/>
        <w:tblW w:w="9964" w:type="dxa"/>
        <w:jc w:val="center"/>
        <w:tblLook w:val="04A0" w:firstRow="1" w:lastRow="0" w:firstColumn="1" w:lastColumn="0" w:noHBand="0" w:noVBand="1"/>
      </w:tblPr>
      <w:tblGrid>
        <w:gridCol w:w="9964"/>
      </w:tblGrid>
      <w:tr w:rsidR="00E910C5" w:rsidRPr="009E0D59" w14:paraId="25790827" w14:textId="77777777" w:rsidTr="00445E3B">
        <w:trPr>
          <w:trHeight w:val="563"/>
          <w:jc w:val="center"/>
        </w:trPr>
        <w:tc>
          <w:tcPr>
            <w:tcW w:w="9964" w:type="dxa"/>
          </w:tcPr>
          <w:p w14:paraId="7F4C1971" w14:textId="4DE80477" w:rsidR="00E910C5" w:rsidRPr="0061292A" w:rsidRDefault="00E910C5" w:rsidP="0061292A">
            <w:pPr>
              <w:pStyle w:val="ListParagraph"/>
              <w:widowControl w:val="0"/>
              <w:numPr>
                <w:ilvl w:val="0"/>
                <w:numId w:val="14"/>
              </w:numPr>
              <w:autoSpaceDE w:val="0"/>
              <w:autoSpaceDN w:val="0"/>
              <w:adjustRightInd w:val="0"/>
              <w:spacing w:before="60"/>
              <w:ind w:left="365"/>
              <w:rPr>
                <w:rFonts w:ascii="Times New Roman" w:hAnsi="Times New Roman" w:cs="Times New Roman"/>
              </w:rPr>
            </w:pPr>
            <w:r w:rsidRPr="0061292A">
              <w:rPr>
                <w:rFonts w:ascii="Times New Roman" w:hAnsi="Times New Roman" w:cs="Times New Roman"/>
              </w:rPr>
              <w:t xml:space="preserve"> What things can you do to improve the likelihood that a teaching session or other activity will go well with this person?</w:t>
            </w:r>
          </w:p>
        </w:tc>
      </w:tr>
      <w:tr w:rsidR="00E910C5" w:rsidRPr="009E0D59" w14:paraId="71CC4317" w14:textId="77777777" w:rsidTr="00445E3B">
        <w:trPr>
          <w:trHeight w:val="450"/>
          <w:jc w:val="center"/>
        </w:trPr>
        <w:tc>
          <w:tcPr>
            <w:tcW w:w="9964" w:type="dxa"/>
          </w:tcPr>
          <w:p w14:paraId="2F3A7CA3" w14:textId="39E5462F" w:rsidR="00E910C5" w:rsidRPr="009E0D59" w:rsidRDefault="00967077" w:rsidP="0061292A">
            <w:pPr>
              <w:widowControl w:val="0"/>
              <w:autoSpaceDE w:val="0"/>
              <w:autoSpaceDN w:val="0"/>
              <w:adjustRightInd w:val="0"/>
              <w:spacing w:after="160"/>
              <w:ind w:left="365"/>
              <w:rPr>
                <w:rFonts w:ascii="Times New Roman" w:hAnsi="Times New Roman" w:cs="Times New Roman"/>
              </w:rPr>
            </w:pPr>
            <w:r>
              <w:rPr>
                <w:rFonts w:ascii="Times New Roman" w:hAnsi="Times New Roman" w:cs="Times New Roman"/>
              </w:rPr>
              <w:t>Jill would benefit from a communication device</w:t>
            </w:r>
            <w:r w:rsidR="00BB384E">
              <w:rPr>
                <w:rFonts w:ascii="Times New Roman" w:hAnsi="Times New Roman" w:cs="Times New Roman"/>
              </w:rPr>
              <w:t xml:space="preserve"> for </w:t>
            </w:r>
            <w:r w:rsidR="00FB06CA">
              <w:rPr>
                <w:rFonts w:ascii="Times New Roman" w:hAnsi="Times New Roman" w:cs="Times New Roman"/>
              </w:rPr>
              <w:t xml:space="preserve">her </w:t>
            </w:r>
            <w:r w:rsidR="00BB384E">
              <w:rPr>
                <w:rFonts w:ascii="Times New Roman" w:hAnsi="Times New Roman" w:cs="Times New Roman"/>
              </w:rPr>
              <w:t xml:space="preserve">to better communicate her needs fully. </w:t>
            </w:r>
            <w:r w:rsidR="00217A0D">
              <w:rPr>
                <w:rFonts w:ascii="Times New Roman" w:hAnsi="Times New Roman" w:cs="Times New Roman"/>
              </w:rPr>
              <w:t xml:space="preserve">Create a token economy to increase her interactions with peers and increase transitons. Offer her nouse cancelling headphones. Impkement social skills during the instruction periods of the school day. </w:t>
            </w:r>
          </w:p>
        </w:tc>
      </w:tr>
      <w:tr w:rsidR="00E910C5" w:rsidRPr="009E0D59" w14:paraId="056EFE3C" w14:textId="77777777" w:rsidTr="00445E3B">
        <w:trPr>
          <w:trHeight w:val="563"/>
          <w:jc w:val="center"/>
        </w:trPr>
        <w:tc>
          <w:tcPr>
            <w:tcW w:w="9964" w:type="dxa"/>
          </w:tcPr>
          <w:p w14:paraId="4436CD4E" w14:textId="3443158C" w:rsidR="00E910C5" w:rsidRPr="0061292A" w:rsidRDefault="00E910C5" w:rsidP="0061292A">
            <w:pPr>
              <w:pStyle w:val="ListParagraph"/>
              <w:widowControl w:val="0"/>
              <w:numPr>
                <w:ilvl w:val="0"/>
                <w:numId w:val="14"/>
              </w:numPr>
              <w:autoSpaceDE w:val="0"/>
              <w:autoSpaceDN w:val="0"/>
              <w:adjustRightInd w:val="0"/>
              <w:ind w:left="365"/>
              <w:rPr>
                <w:rFonts w:ascii="Times New Roman" w:hAnsi="Times New Roman" w:cs="Times New Roman"/>
              </w:rPr>
            </w:pPr>
            <w:r w:rsidRPr="0061292A">
              <w:rPr>
                <w:rFonts w:ascii="Times New Roman" w:hAnsi="Times New Roman" w:cs="Times New Roman"/>
              </w:rPr>
              <w:t xml:space="preserve"> What things should you avoid that might interfere with or disrupt a teaching session or activity with this person?</w:t>
            </w:r>
          </w:p>
        </w:tc>
      </w:tr>
      <w:tr w:rsidR="00E910C5" w:rsidRPr="009E0D59" w14:paraId="60C1F76C" w14:textId="77777777" w:rsidTr="00445E3B">
        <w:trPr>
          <w:trHeight w:val="450"/>
          <w:jc w:val="center"/>
        </w:trPr>
        <w:tc>
          <w:tcPr>
            <w:tcW w:w="9964" w:type="dxa"/>
          </w:tcPr>
          <w:p w14:paraId="0E1BEF8F" w14:textId="3204D366" w:rsidR="00E910C5" w:rsidRPr="0040796D" w:rsidRDefault="0040796D" w:rsidP="00E8762F">
            <w:pPr>
              <w:widowControl w:val="0"/>
              <w:autoSpaceDE w:val="0"/>
              <w:autoSpaceDN w:val="0"/>
              <w:adjustRightInd w:val="0"/>
              <w:spacing w:after="160"/>
              <w:rPr>
                <w:rFonts w:ascii="Times New Roman" w:hAnsi="Times New Roman" w:cs="Times New Roman"/>
                <w:bCs/>
              </w:rPr>
            </w:pPr>
            <w:r w:rsidRPr="0040796D">
              <w:rPr>
                <w:rFonts w:ascii="Times New Roman" w:hAnsi="Times New Roman" w:cs="Times New Roman"/>
                <w:bCs/>
              </w:rPr>
              <w:t>Negative reinfrocenent</w:t>
            </w:r>
            <w:r w:rsidR="00574081">
              <w:rPr>
                <w:rFonts w:ascii="Times New Roman" w:hAnsi="Times New Roman" w:cs="Times New Roman"/>
                <w:bCs/>
              </w:rPr>
              <w:t xml:space="preserve"> and staff should use visuals to communicate when </w:t>
            </w:r>
            <w:r w:rsidR="00BB280D">
              <w:rPr>
                <w:rFonts w:ascii="Times New Roman" w:hAnsi="Times New Roman" w:cs="Times New Roman"/>
                <w:bCs/>
              </w:rPr>
              <w:t>there will be a change to the schedule or routine.</w:t>
            </w:r>
          </w:p>
        </w:tc>
      </w:tr>
    </w:tbl>
    <w:p w14:paraId="0B97FBB1" w14:textId="6AD8B53F" w:rsidR="005E3C17" w:rsidRPr="005335E0" w:rsidRDefault="005335E0" w:rsidP="005335E0">
      <w:pPr>
        <w:pStyle w:val="ListParagraph"/>
        <w:numPr>
          <w:ilvl w:val="0"/>
          <w:numId w:val="7"/>
        </w:numPr>
        <w:tabs>
          <w:tab w:val="right" w:pos="10348"/>
        </w:tabs>
        <w:spacing w:before="120" w:after="120"/>
        <w:contextualSpacing w:val="0"/>
        <w:rPr>
          <w:rFonts w:ascii="Times New Roman Bold" w:hAnsi="Times New Roman Bold" w:cs="Times New Roman" w:hint="eastAsia"/>
          <w:b/>
          <w:smallCaps/>
        </w:rPr>
      </w:pPr>
      <w:r w:rsidRPr="005335E0">
        <w:rPr>
          <w:rFonts w:ascii="Times New Roman Bold" w:hAnsi="Times New Roman Bold" w:cs="Times New Roman"/>
          <w:b/>
          <w:smallCaps/>
        </w:rPr>
        <w:t xml:space="preserve">What are things the person likes and are reinforcing for </w:t>
      </w:r>
      <w:r w:rsidR="00052E08">
        <w:rPr>
          <w:rFonts w:ascii="Times New Roman Bold" w:hAnsi="Times New Roman Bold" w:cs="Times New Roman" w:hint="eastAsia"/>
          <w:b/>
          <w:smallCaps/>
        </w:rPr>
        <w:t>them</w:t>
      </w:r>
      <w:r w:rsidRPr="005335E0">
        <w:rPr>
          <w:rFonts w:ascii="Times New Roman Bold" w:hAnsi="Times New Roman Bold" w:cs="Times New Roman"/>
          <w:b/>
          <w:smallCaps/>
        </w:rPr>
        <w:t>?</w:t>
      </w:r>
    </w:p>
    <w:tbl>
      <w:tblPr>
        <w:tblStyle w:val="TableGrid"/>
        <w:tblW w:w="9999" w:type="dxa"/>
        <w:jc w:val="center"/>
        <w:tblLook w:val="04A0" w:firstRow="1" w:lastRow="0" w:firstColumn="1" w:lastColumn="0" w:noHBand="0" w:noVBand="1"/>
      </w:tblPr>
      <w:tblGrid>
        <w:gridCol w:w="9999"/>
      </w:tblGrid>
      <w:tr w:rsidR="005E3C17" w:rsidRPr="009E0D59" w14:paraId="35E8ADAC" w14:textId="77777777" w:rsidTr="00445E3B">
        <w:trPr>
          <w:trHeight w:val="340"/>
          <w:jc w:val="center"/>
        </w:trPr>
        <w:tc>
          <w:tcPr>
            <w:tcW w:w="9999" w:type="dxa"/>
          </w:tcPr>
          <w:p w14:paraId="5915D712" w14:textId="16F310AB" w:rsidR="005E3C17" w:rsidRPr="005335E0" w:rsidRDefault="005E3C17" w:rsidP="005335E0">
            <w:pPr>
              <w:pStyle w:val="ListParagraph"/>
              <w:numPr>
                <w:ilvl w:val="0"/>
                <w:numId w:val="15"/>
              </w:numPr>
              <w:tabs>
                <w:tab w:val="right" w:pos="10348"/>
              </w:tabs>
              <w:spacing w:after="60"/>
              <w:ind w:left="360"/>
              <w:rPr>
                <w:rFonts w:ascii="Times New Roman" w:hAnsi="Times New Roman" w:cs="Times New Roman"/>
              </w:rPr>
            </w:pPr>
            <w:r w:rsidRPr="005335E0">
              <w:rPr>
                <w:rFonts w:ascii="Times New Roman" w:hAnsi="Times New Roman" w:cs="Times New Roman"/>
              </w:rPr>
              <w:t xml:space="preserve"> </w:t>
            </w:r>
            <w:r w:rsidRPr="005335E0">
              <w:rPr>
                <w:rFonts w:ascii="Times New Roman" w:hAnsi="Times New Roman" w:cs="Times New Roman"/>
                <w:i/>
              </w:rPr>
              <w:t>Food items:</w:t>
            </w:r>
          </w:p>
        </w:tc>
      </w:tr>
      <w:tr w:rsidR="005E3C17" w:rsidRPr="009E0D59" w14:paraId="628C53D9" w14:textId="77777777" w:rsidTr="00445E3B">
        <w:trPr>
          <w:trHeight w:val="330"/>
          <w:jc w:val="center"/>
        </w:trPr>
        <w:tc>
          <w:tcPr>
            <w:tcW w:w="9999" w:type="dxa"/>
          </w:tcPr>
          <w:p w14:paraId="3A5B7B0C" w14:textId="1A1CB277" w:rsidR="005E3C17" w:rsidRPr="009E0D59" w:rsidRDefault="008806CD" w:rsidP="005335E0">
            <w:pPr>
              <w:tabs>
                <w:tab w:val="right" w:pos="10348"/>
              </w:tabs>
              <w:spacing w:after="60"/>
              <w:ind w:left="360"/>
              <w:rPr>
                <w:rFonts w:ascii="Times New Roman" w:hAnsi="Times New Roman" w:cs="Times New Roman"/>
              </w:rPr>
            </w:pPr>
            <w:r>
              <w:rPr>
                <w:rFonts w:ascii="Times New Roman" w:hAnsi="Times New Roman" w:cs="Times New Roman"/>
              </w:rPr>
              <w:t>Ogranic Foods and Rice</w:t>
            </w:r>
          </w:p>
        </w:tc>
      </w:tr>
      <w:tr w:rsidR="005E3C17" w:rsidRPr="009E0D59" w14:paraId="2003A6E3" w14:textId="77777777" w:rsidTr="00445E3B">
        <w:trPr>
          <w:trHeight w:val="340"/>
          <w:jc w:val="center"/>
        </w:trPr>
        <w:tc>
          <w:tcPr>
            <w:tcW w:w="9999" w:type="dxa"/>
          </w:tcPr>
          <w:p w14:paraId="3C799987" w14:textId="55D2906E" w:rsidR="005E3C17" w:rsidRPr="005335E0" w:rsidRDefault="005E3C17" w:rsidP="005335E0">
            <w:pPr>
              <w:pStyle w:val="ListParagraph"/>
              <w:numPr>
                <w:ilvl w:val="0"/>
                <w:numId w:val="15"/>
              </w:numPr>
              <w:tabs>
                <w:tab w:val="right" w:pos="10348"/>
              </w:tabs>
              <w:spacing w:after="60"/>
              <w:ind w:left="360"/>
              <w:rPr>
                <w:rFonts w:ascii="Times New Roman" w:hAnsi="Times New Roman" w:cs="Times New Roman"/>
              </w:rPr>
            </w:pPr>
            <w:r w:rsidRPr="005335E0">
              <w:rPr>
                <w:rFonts w:ascii="Times New Roman" w:hAnsi="Times New Roman" w:cs="Times New Roman"/>
              </w:rPr>
              <w:t xml:space="preserve"> </w:t>
            </w:r>
            <w:r w:rsidRPr="005335E0">
              <w:rPr>
                <w:rFonts w:ascii="Times New Roman" w:hAnsi="Times New Roman" w:cs="Times New Roman"/>
                <w:i/>
              </w:rPr>
              <w:t>Toys and objects:</w:t>
            </w:r>
          </w:p>
        </w:tc>
      </w:tr>
      <w:tr w:rsidR="005E3C17" w:rsidRPr="009E0D59" w14:paraId="1BBE3DB2" w14:textId="77777777" w:rsidTr="00445E3B">
        <w:trPr>
          <w:trHeight w:val="330"/>
          <w:jc w:val="center"/>
        </w:trPr>
        <w:tc>
          <w:tcPr>
            <w:tcW w:w="9999" w:type="dxa"/>
          </w:tcPr>
          <w:p w14:paraId="472619F2" w14:textId="2D337A2C" w:rsidR="005E3C17" w:rsidRPr="009E0D59" w:rsidRDefault="008806CD" w:rsidP="005335E0">
            <w:pPr>
              <w:tabs>
                <w:tab w:val="right" w:pos="10348"/>
              </w:tabs>
              <w:spacing w:after="60"/>
              <w:ind w:left="360"/>
              <w:rPr>
                <w:rFonts w:ascii="Times New Roman" w:hAnsi="Times New Roman" w:cs="Times New Roman"/>
              </w:rPr>
            </w:pPr>
            <w:r>
              <w:rPr>
                <w:rFonts w:ascii="Times New Roman" w:hAnsi="Times New Roman" w:cs="Times New Roman"/>
              </w:rPr>
              <w:t>Collection Items</w:t>
            </w:r>
          </w:p>
        </w:tc>
      </w:tr>
      <w:tr w:rsidR="005E3C17" w:rsidRPr="009E0D59" w14:paraId="10CA4773" w14:textId="77777777" w:rsidTr="00445E3B">
        <w:trPr>
          <w:trHeight w:val="340"/>
          <w:jc w:val="center"/>
        </w:trPr>
        <w:tc>
          <w:tcPr>
            <w:tcW w:w="9999" w:type="dxa"/>
          </w:tcPr>
          <w:p w14:paraId="6C5194E7" w14:textId="54C86FE0" w:rsidR="005E3C17" w:rsidRPr="005335E0" w:rsidRDefault="005E3C17" w:rsidP="005335E0">
            <w:pPr>
              <w:pStyle w:val="ListParagraph"/>
              <w:numPr>
                <w:ilvl w:val="0"/>
                <w:numId w:val="15"/>
              </w:numPr>
              <w:tabs>
                <w:tab w:val="right" w:pos="10348"/>
              </w:tabs>
              <w:spacing w:after="60"/>
              <w:ind w:left="360"/>
              <w:rPr>
                <w:rFonts w:ascii="Times New Roman" w:hAnsi="Times New Roman" w:cs="Times New Roman"/>
              </w:rPr>
            </w:pPr>
            <w:r w:rsidRPr="005335E0">
              <w:rPr>
                <w:rFonts w:ascii="Times New Roman" w:hAnsi="Times New Roman" w:cs="Times New Roman"/>
                <w:i/>
              </w:rPr>
              <w:t>Activities at home</w:t>
            </w:r>
          </w:p>
        </w:tc>
      </w:tr>
      <w:tr w:rsidR="005E3C17" w:rsidRPr="009E0D59" w14:paraId="65651902" w14:textId="77777777" w:rsidTr="00445E3B">
        <w:trPr>
          <w:trHeight w:val="340"/>
          <w:jc w:val="center"/>
        </w:trPr>
        <w:tc>
          <w:tcPr>
            <w:tcW w:w="9999" w:type="dxa"/>
          </w:tcPr>
          <w:p w14:paraId="3B23BF0D" w14:textId="7641E5B3" w:rsidR="005E3C17" w:rsidRPr="005335E0" w:rsidRDefault="008806CD" w:rsidP="005335E0">
            <w:pPr>
              <w:tabs>
                <w:tab w:val="right" w:pos="10348"/>
              </w:tabs>
              <w:spacing w:after="60"/>
              <w:ind w:left="360"/>
              <w:rPr>
                <w:rFonts w:ascii="Times New Roman" w:hAnsi="Times New Roman" w:cs="Times New Roman"/>
              </w:rPr>
            </w:pPr>
            <w:r>
              <w:rPr>
                <w:rFonts w:ascii="Times New Roman" w:hAnsi="Times New Roman" w:cs="Times New Roman"/>
              </w:rPr>
              <w:t>Crafting and watching Tom and Jerry</w:t>
            </w:r>
          </w:p>
        </w:tc>
      </w:tr>
      <w:tr w:rsidR="005E3C17" w:rsidRPr="009E0D59" w14:paraId="4A09B3D9" w14:textId="77777777" w:rsidTr="00445E3B">
        <w:trPr>
          <w:trHeight w:val="330"/>
          <w:jc w:val="center"/>
        </w:trPr>
        <w:tc>
          <w:tcPr>
            <w:tcW w:w="9999" w:type="dxa"/>
          </w:tcPr>
          <w:p w14:paraId="727D3FE9" w14:textId="079A99A7" w:rsidR="005E3C17" w:rsidRPr="005335E0" w:rsidRDefault="005E3C17" w:rsidP="005335E0">
            <w:pPr>
              <w:pStyle w:val="ListParagraph"/>
              <w:numPr>
                <w:ilvl w:val="0"/>
                <w:numId w:val="15"/>
              </w:numPr>
              <w:tabs>
                <w:tab w:val="right" w:pos="10348"/>
              </w:tabs>
              <w:spacing w:after="60"/>
              <w:ind w:left="360"/>
              <w:rPr>
                <w:rFonts w:ascii="Times New Roman" w:hAnsi="Times New Roman" w:cs="Times New Roman"/>
              </w:rPr>
            </w:pPr>
            <w:r w:rsidRPr="005335E0">
              <w:rPr>
                <w:rFonts w:ascii="Times New Roman" w:hAnsi="Times New Roman" w:cs="Times New Roman"/>
                <w:i/>
              </w:rPr>
              <w:t>Activities/outings in the community</w:t>
            </w:r>
          </w:p>
        </w:tc>
      </w:tr>
      <w:tr w:rsidR="005E3C17" w:rsidRPr="009E0D59" w14:paraId="0CF5D932" w14:textId="77777777" w:rsidTr="00445E3B">
        <w:trPr>
          <w:trHeight w:val="340"/>
          <w:jc w:val="center"/>
        </w:trPr>
        <w:tc>
          <w:tcPr>
            <w:tcW w:w="9999" w:type="dxa"/>
          </w:tcPr>
          <w:p w14:paraId="71455C61" w14:textId="0C43FDF6" w:rsidR="005E3C17" w:rsidRPr="005335E0" w:rsidRDefault="002816C1" w:rsidP="005335E0">
            <w:pPr>
              <w:tabs>
                <w:tab w:val="right" w:pos="10348"/>
              </w:tabs>
              <w:spacing w:after="60"/>
              <w:ind w:left="360"/>
              <w:rPr>
                <w:rFonts w:ascii="Times New Roman" w:hAnsi="Times New Roman" w:cs="Times New Roman"/>
              </w:rPr>
            </w:pPr>
            <w:r>
              <w:rPr>
                <w:rFonts w:ascii="Times New Roman" w:hAnsi="Times New Roman" w:cs="Times New Roman"/>
              </w:rPr>
              <w:t>Playing outside</w:t>
            </w:r>
          </w:p>
        </w:tc>
      </w:tr>
      <w:tr w:rsidR="005E3C17" w:rsidRPr="009E0D59" w14:paraId="51B01F82" w14:textId="77777777" w:rsidTr="00445E3B">
        <w:trPr>
          <w:trHeight w:val="330"/>
          <w:jc w:val="center"/>
        </w:trPr>
        <w:tc>
          <w:tcPr>
            <w:tcW w:w="9999" w:type="dxa"/>
          </w:tcPr>
          <w:p w14:paraId="3AF48571" w14:textId="322E3EBD" w:rsidR="005E3C17" w:rsidRPr="005335E0" w:rsidRDefault="005E3C17" w:rsidP="005335E0">
            <w:pPr>
              <w:pStyle w:val="ListParagraph"/>
              <w:numPr>
                <w:ilvl w:val="0"/>
                <w:numId w:val="15"/>
              </w:numPr>
              <w:tabs>
                <w:tab w:val="right" w:pos="10348"/>
              </w:tabs>
              <w:spacing w:after="60"/>
              <w:ind w:left="360"/>
              <w:rPr>
                <w:rFonts w:ascii="Times New Roman" w:hAnsi="Times New Roman" w:cs="Times New Roman"/>
              </w:rPr>
            </w:pPr>
            <w:r w:rsidRPr="005335E0">
              <w:rPr>
                <w:rFonts w:ascii="Times New Roman" w:hAnsi="Times New Roman" w:cs="Times New Roman"/>
                <w:i/>
              </w:rPr>
              <w:t>Other</w:t>
            </w:r>
          </w:p>
        </w:tc>
      </w:tr>
      <w:tr w:rsidR="005E3C17" w:rsidRPr="009E0D59" w14:paraId="011F5C44" w14:textId="77777777" w:rsidTr="00445E3B">
        <w:trPr>
          <w:trHeight w:val="340"/>
          <w:jc w:val="center"/>
        </w:trPr>
        <w:tc>
          <w:tcPr>
            <w:tcW w:w="9999" w:type="dxa"/>
          </w:tcPr>
          <w:p w14:paraId="0FF33AB1" w14:textId="2EA186E4" w:rsidR="00232F90" w:rsidRPr="009E0D59" w:rsidRDefault="00232F90" w:rsidP="00C96BC7">
            <w:pPr>
              <w:tabs>
                <w:tab w:val="right" w:pos="10348"/>
              </w:tabs>
              <w:spacing w:after="60"/>
              <w:rPr>
                <w:rFonts w:ascii="Times New Roman" w:hAnsi="Times New Roman" w:cs="Times New Roman"/>
              </w:rPr>
            </w:pPr>
            <w:r>
              <w:rPr>
                <w:rFonts w:ascii="Times New Roman" w:hAnsi="Times New Roman" w:cs="Times New Roman"/>
              </w:rPr>
              <w:t>Nothing to Report.</w:t>
            </w:r>
          </w:p>
        </w:tc>
      </w:tr>
    </w:tbl>
    <w:p w14:paraId="7F763A7C" w14:textId="116F9FAF" w:rsidR="0073703C" w:rsidRPr="00725D9E" w:rsidRDefault="00725D9E" w:rsidP="00725D9E">
      <w:pPr>
        <w:pStyle w:val="ListParagraph"/>
        <w:widowControl w:val="0"/>
        <w:numPr>
          <w:ilvl w:val="0"/>
          <w:numId w:val="7"/>
        </w:numPr>
        <w:autoSpaceDE w:val="0"/>
        <w:autoSpaceDN w:val="0"/>
        <w:adjustRightInd w:val="0"/>
        <w:spacing w:before="120" w:after="120"/>
        <w:rPr>
          <w:rFonts w:ascii="Times New Roman Bold" w:hAnsi="Times New Roman Bold" w:cs="Times New Roman" w:hint="eastAsia"/>
          <w:b/>
          <w:smallCaps/>
        </w:rPr>
      </w:pPr>
      <w:r w:rsidRPr="00725D9E">
        <w:rPr>
          <w:rFonts w:ascii="Times New Roman Bold" w:hAnsi="Times New Roman Bold" w:cs="Times New Roman"/>
          <w:b/>
          <w:smallCaps/>
        </w:rPr>
        <w:t>What do you know about the history of the undesirable behaviors, the programs that have been attempted to decrease or eliminate them, and the effects of those programs?</w:t>
      </w:r>
    </w:p>
    <w:tbl>
      <w:tblPr>
        <w:tblStyle w:val="TableGrid"/>
        <w:tblW w:w="10021" w:type="dxa"/>
        <w:jc w:val="center"/>
        <w:tblLook w:val="04A0" w:firstRow="1" w:lastRow="0" w:firstColumn="1" w:lastColumn="0" w:noHBand="0" w:noVBand="1"/>
      </w:tblPr>
      <w:tblGrid>
        <w:gridCol w:w="3336"/>
        <w:gridCol w:w="2182"/>
        <w:gridCol w:w="2209"/>
        <w:gridCol w:w="2294"/>
      </w:tblGrid>
      <w:tr w:rsidR="009E59CB" w:rsidRPr="009E0D59" w14:paraId="6AEDA25F" w14:textId="77777777" w:rsidTr="004D71B9">
        <w:trPr>
          <w:trHeight w:val="565"/>
          <w:jc w:val="center"/>
        </w:trPr>
        <w:tc>
          <w:tcPr>
            <w:tcW w:w="3336" w:type="dxa"/>
          </w:tcPr>
          <w:p w14:paraId="0EDB91A0" w14:textId="3DAE0FA5" w:rsidR="009E59CB" w:rsidRPr="009E0D59" w:rsidRDefault="009E59CB" w:rsidP="00C96BC7">
            <w:pPr>
              <w:tabs>
                <w:tab w:val="right" w:pos="10348"/>
              </w:tabs>
              <w:rPr>
                <w:rFonts w:ascii="Times New Roman" w:hAnsi="Times New Roman" w:cs="Times New Roman"/>
                <w:b/>
                <w:u w:val="single"/>
              </w:rPr>
            </w:pPr>
            <w:r w:rsidRPr="009E0D59">
              <w:rPr>
                <w:rFonts w:ascii="Times New Roman" w:hAnsi="Times New Roman" w:cs="Times New Roman"/>
              </w:rPr>
              <w:t>Behavior</w:t>
            </w:r>
          </w:p>
        </w:tc>
        <w:tc>
          <w:tcPr>
            <w:tcW w:w="2182" w:type="dxa"/>
          </w:tcPr>
          <w:p w14:paraId="186E617F" w14:textId="74332E50" w:rsidR="009E59CB" w:rsidRPr="009E0D59" w:rsidRDefault="006E22DE" w:rsidP="00C96BC7">
            <w:pPr>
              <w:tabs>
                <w:tab w:val="right" w:pos="10348"/>
              </w:tabs>
              <w:rPr>
                <w:rFonts w:ascii="Times New Roman" w:hAnsi="Times New Roman" w:cs="Times New Roman"/>
              </w:rPr>
            </w:pPr>
            <w:r w:rsidRPr="009E0D59">
              <w:rPr>
                <w:rFonts w:ascii="Times New Roman" w:hAnsi="Times New Roman" w:cs="Times New Roman"/>
              </w:rPr>
              <w:t xml:space="preserve">How long has </w:t>
            </w:r>
            <w:r w:rsidR="00D3098B" w:rsidRPr="009E0D59">
              <w:rPr>
                <w:rFonts w:ascii="Times New Roman" w:hAnsi="Times New Roman" w:cs="Times New Roman"/>
              </w:rPr>
              <w:t>this</w:t>
            </w:r>
            <w:r w:rsidRPr="009E0D59">
              <w:rPr>
                <w:rFonts w:ascii="Times New Roman" w:hAnsi="Times New Roman" w:cs="Times New Roman"/>
              </w:rPr>
              <w:t xml:space="preserve"> been a problem?</w:t>
            </w:r>
          </w:p>
        </w:tc>
        <w:tc>
          <w:tcPr>
            <w:tcW w:w="2209" w:type="dxa"/>
          </w:tcPr>
          <w:p w14:paraId="5D9F0BB8" w14:textId="08F1408B" w:rsidR="009E59CB" w:rsidRPr="009E0D59" w:rsidRDefault="006E22DE" w:rsidP="00C96BC7">
            <w:pPr>
              <w:tabs>
                <w:tab w:val="right" w:pos="10348"/>
              </w:tabs>
              <w:rPr>
                <w:rFonts w:ascii="Times New Roman" w:hAnsi="Times New Roman" w:cs="Times New Roman"/>
              </w:rPr>
            </w:pPr>
            <w:r w:rsidRPr="009E0D59">
              <w:rPr>
                <w:rFonts w:ascii="Times New Roman" w:hAnsi="Times New Roman" w:cs="Times New Roman"/>
              </w:rPr>
              <w:t>Programs</w:t>
            </w:r>
          </w:p>
        </w:tc>
        <w:tc>
          <w:tcPr>
            <w:tcW w:w="2294" w:type="dxa"/>
          </w:tcPr>
          <w:p w14:paraId="39916FBB" w14:textId="2D0034B4" w:rsidR="009E59CB" w:rsidRPr="009E0D59" w:rsidRDefault="006E22DE" w:rsidP="00C96BC7">
            <w:pPr>
              <w:tabs>
                <w:tab w:val="right" w:pos="10348"/>
              </w:tabs>
              <w:rPr>
                <w:rFonts w:ascii="Times New Roman" w:hAnsi="Times New Roman" w:cs="Times New Roman"/>
              </w:rPr>
            </w:pPr>
            <w:r w:rsidRPr="009E0D59">
              <w:rPr>
                <w:rFonts w:ascii="Times New Roman" w:hAnsi="Times New Roman" w:cs="Times New Roman"/>
              </w:rPr>
              <w:t>Effects</w:t>
            </w:r>
          </w:p>
        </w:tc>
      </w:tr>
      <w:tr w:rsidR="00232F90" w:rsidRPr="009E0D59" w14:paraId="5815AF41" w14:textId="77777777" w:rsidTr="004D71B9">
        <w:trPr>
          <w:trHeight w:val="295"/>
          <w:jc w:val="center"/>
        </w:trPr>
        <w:tc>
          <w:tcPr>
            <w:tcW w:w="3336" w:type="dxa"/>
          </w:tcPr>
          <w:p w14:paraId="4F61C5C9" w14:textId="0785C3B9" w:rsidR="00232F90" w:rsidRPr="009E0D59" w:rsidRDefault="00232F90" w:rsidP="00232F90">
            <w:pPr>
              <w:pStyle w:val="ListParagraph"/>
              <w:numPr>
                <w:ilvl w:val="0"/>
                <w:numId w:val="4"/>
              </w:numPr>
              <w:tabs>
                <w:tab w:val="right" w:pos="10348"/>
              </w:tabs>
              <w:rPr>
                <w:rFonts w:ascii="Times New Roman" w:hAnsi="Times New Roman" w:cs="Times New Roman"/>
              </w:rPr>
            </w:pPr>
            <w:r>
              <w:rPr>
                <w:rFonts w:ascii="Times New Roman" w:hAnsi="Times New Roman" w:cs="Times New Roman"/>
              </w:rPr>
              <w:t>Avoids Social Interactions</w:t>
            </w:r>
          </w:p>
        </w:tc>
        <w:tc>
          <w:tcPr>
            <w:tcW w:w="2182" w:type="dxa"/>
          </w:tcPr>
          <w:p w14:paraId="74ED9C83" w14:textId="187BCDB0" w:rsidR="00232F90" w:rsidRPr="009E0D59" w:rsidRDefault="002F7DE6" w:rsidP="00232F90">
            <w:pPr>
              <w:tabs>
                <w:tab w:val="right" w:pos="10348"/>
              </w:tabs>
              <w:rPr>
                <w:rFonts w:ascii="Times New Roman" w:hAnsi="Times New Roman" w:cs="Times New Roman"/>
              </w:rPr>
            </w:pPr>
            <w:r>
              <w:rPr>
                <w:rFonts w:ascii="Times New Roman" w:hAnsi="Times New Roman" w:cs="Times New Roman"/>
              </w:rPr>
              <w:t>Pre-K - 6</w:t>
            </w:r>
          </w:p>
        </w:tc>
        <w:tc>
          <w:tcPr>
            <w:tcW w:w="2209" w:type="dxa"/>
          </w:tcPr>
          <w:p w14:paraId="5A9A4E64" w14:textId="5538BF76" w:rsidR="00232F90" w:rsidRPr="009E0D59" w:rsidRDefault="002A091C" w:rsidP="00232F90">
            <w:pPr>
              <w:tabs>
                <w:tab w:val="right" w:pos="10348"/>
              </w:tabs>
              <w:rPr>
                <w:rFonts w:ascii="Times New Roman" w:hAnsi="Times New Roman" w:cs="Times New Roman"/>
              </w:rPr>
            </w:pPr>
            <w:r>
              <w:rPr>
                <w:rFonts w:ascii="Times New Roman" w:hAnsi="Times New Roman" w:cs="Times New Roman"/>
              </w:rPr>
              <w:t>Social Group</w:t>
            </w:r>
            <w:r w:rsidR="0039309E">
              <w:rPr>
                <w:rFonts w:ascii="Times New Roman" w:hAnsi="Times New Roman" w:cs="Times New Roman"/>
              </w:rPr>
              <w:t>/Skills</w:t>
            </w:r>
          </w:p>
        </w:tc>
        <w:tc>
          <w:tcPr>
            <w:tcW w:w="2294" w:type="dxa"/>
          </w:tcPr>
          <w:p w14:paraId="6CBE3575" w14:textId="30F75720" w:rsidR="00232F90" w:rsidRPr="009E0D59" w:rsidRDefault="00FD1FDD" w:rsidP="00232F90">
            <w:pPr>
              <w:tabs>
                <w:tab w:val="right" w:pos="10348"/>
              </w:tabs>
              <w:rPr>
                <w:rFonts w:ascii="Times New Roman" w:hAnsi="Times New Roman" w:cs="Times New Roman"/>
              </w:rPr>
            </w:pPr>
            <w:r>
              <w:rPr>
                <w:rFonts w:ascii="Times New Roman" w:hAnsi="Times New Roman" w:cs="Times New Roman"/>
              </w:rPr>
              <w:t xml:space="preserve">She will </w:t>
            </w:r>
            <w:r w:rsidR="005052C7">
              <w:rPr>
                <w:rFonts w:ascii="Times New Roman" w:hAnsi="Times New Roman" w:cs="Times New Roman"/>
              </w:rPr>
              <w:t xml:space="preserve">greet peers but doesn’t not engage in any other desired siutations or activities. </w:t>
            </w:r>
          </w:p>
        </w:tc>
      </w:tr>
      <w:tr w:rsidR="00232F90" w:rsidRPr="009E0D59" w14:paraId="1EB121D5" w14:textId="77777777" w:rsidTr="004D71B9">
        <w:trPr>
          <w:trHeight w:val="295"/>
          <w:jc w:val="center"/>
        </w:trPr>
        <w:tc>
          <w:tcPr>
            <w:tcW w:w="3336" w:type="dxa"/>
          </w:tcPr>
          <w:p w14:paraId="2FEE0A56" w14:textId="31B23D77" w:rsidR="00232F90" w:rsidRPr="009E0D59" w:rsidRDefault="00232F90" w:rsidP="00232F90">
            <w:pPr>
              <w:pStyle w:val="ListParagraph"/>
              <w:numPr>
                <w:ilvl w:val="0"/>
                <w:numId w:val="4"/>
              </w:numPr>
              <w:tabs>
                <w:tab w:val="right" w:pos="10348"/>
              </w:tabs>
              <w:rPr>
                <w:rFonts w:ascii="Times New Roman" w:hAnsi="Times New Roman" w:cs="Times New Roman"/>
              </w:rPr>
            </w:pPr>
            <w:r>
              <w:rPr>
                <w:rFonts w:ascii="Times New Roman" w:hAnsi="Times New Roman" w:cs="Times New Roman"/>
              </w:rPr>
              <w:t xml:space="preserve">Avoids Transitions to loud places. </w:t>
            </w:r>
          </w:p>
        </w:tc>
        <w:tc>
          <w:tcPr>
            <w:tcW w:w="2182" w:type="dxa"/>
          </w:tcPr>
          <w:p w14:paraId="5A0F5A36" w14:textId="21C6EB0D" w:rsidR="00232F90" w:rsidRPr="009E0D59" w:rsidRDefault="009A325C" w:rsidP="00232F90">
            <w:pPr>
              <w:tabs>
                <w:tab w:val="right" w:pos="10348"/>
              </w:tabs>
              <w:rPr>
                <w:rFonts w:ascii="Times New Roman" w:hAnsi="Times New Roman" w:cs="Times New Roman"/>
              </w:rPr>
            </w:pPr>
            <w:r>
              <w:rPr>
                <w:rFonts w:ascii="Times New Roman" w:hAnsi="Times New Roman" w:cs="Times New Roman"/>
              </w:rPr>
              <w:t>Weather Change</w:t>
            </w:r>
          </w:p>
        </w:tc>
        <w:tc>
          <w:tcPr>
            <w:tcW w:w="2209" w:type="dxa"/>
          </w:tcPr>
          <w:p w14:paraId="1A04A2B6" w14:textId="7348915D" w:rsidR="00232F90" w:rsidRPr="009E0D59" w:rsidRDefault="00C96F27" w:rsidP="00232F90">
            <w:pPr>
              <w:tabs>
                <w:tab w:val="right" w:pos="10348"/>
              </w:tabs>
              <w:rPr>
                <w:rFonts w:ascii="Times New Roman" w:hAnsi="Times New Roman" w:cs="Times New Roman"/>
              </w:rPr>
            </w:pPr>
            <w:r>
              <w:rPr>
                <w:rFonts w:ascii="Times New Roman" w:hAnsi="Times New Roman" w:cs="Times New Roman"/>
              </w:rPr>
              <w:t xml:space="preserve">She follows her rules during the school day she can eat in the classroom. </w:t>
            </w:r>
          </w:p>
        </w:tc>
        <w:tc>
          <w:tcPr>
            <w:tcW w:w="2294" w:type="dxa"/>
          </w:tcPr>
          <w:p w14:paraId="3EE2D278" w14:textId="21733B79" w:rsidR="00232F90" w:rsidRPr="009E0D59" w:rsidRDefault="00C96F27" w:rsidP="00232F90">
            <w:pPr>
              <w:tabs>
                <w:tab w:val="right" w:pos="10348"/>
              </w:tabs>
              <w:rPr>
                <w:rFonts w:ascii="Times New Roman" w:hAnsi="Times New Roman" w:cs="Times New Roman"/>
              </w:rPr>
            </w:pPr>
            <w:r>
              <w:rPr>
                <w:rFonts w:ascii="Times New Roman" w:hAnsi="Times New Roman" w:cs="Times New Roman"/>
              </w:rPr>
              <w:t xml:space="preserve">Postive behavior, </w:t>
            </w:r>
          </w:p>
        </w:tc>
      </w:tr>
      <w:tr w:rsidR="0039309E" w:rsidRPr="009E0D59" w14:paraId="63098EFA" w14:textId="77777777" w:rsidTr="004D71B9">
        <w:trPr>
          <w:trHeight w:val="295"/>
          <w:jc w:val="center"/>
        </w:trPr>
        <w:tc>
          <w:tcPr>
            <w:tcW w:w="3336" w:type="dxa"/>
          </w:tcPr>
          <w:p w14:paraId="73A5EFC5" w14:textId="1DECCCFC" w:rsidR="0039309E" w:rsidRPr="009E0D59" w:rsidRDefault="0039309E" w:rsidP="0039309E">
            <w:pPr>
              <w:pStyle w:val="ListParagraph"/>
              <w:numPr>
                <w:ilvl w:val="0"/>
                <w:numId w:val="4"/>
              </w:numPr>
              <w:tabs>
                <w:tab w:val="right" w:pos="10348"/>
              </w:tabs>
              <w:rPr>
                <w:rFonts w:ascii="Times New Roman" w:hAnsi="Times New Roman" w:cs="Times New Roman"/>
              </w:rPr>
            </w:pPr>
            <w:r>
              <w:rPr>
                <w:rFonts w:ascii="Times New Roman" w:hAnsi="Times New Roman" w:cs="Times New Roman"/>
              </w:rPr>
              <w:t>Rocking/Swaying/Humming</w:t>
            </w:r>
          </w:p>
        </w:tc>
        <w:tc>
          <w:tcPr>
            <w:tcW w:w="2182" w:type="dxa"/>
          </w:tcPr>
          <w:p w14:paraId="3FEC4F07" w14:textId="6DC9F86D" w:rsidR="0039309E" w:rsidRPr="009E0D59" w:rsidRDefault="0039309E" w:rsidP="0039309E">
            <w:pPr>
              <w:tabs>
                <w:tab w:val="right" w:pos="10348"/>
              </w:tabs>
              <w:rPr>
                <w:rFonts w:ascii="Times New Roman" w:hAnsi="Times New Roman" w:cs="Times New Roman"/>
              </w:rPr>
            </w:pPr>
            <w:r w:rsidRPr="00430CCE">
              <w:rPr>
                <w:rFonts w:ascii="Times New Roman" w:hAnsi="Times New Roman" w:cs="Times New Roman"/>
              </w:rPr>
              <w:t>Pre-K - 6</w:t>
            </w:r>
          </w:p>
        </w:tc>
        <w:tc>
          <w:tcPr>
            <w:tcW w:w="2209" w:type="dxa"/>
          </w:tcPr>
          <w:p w14:paraId="67A0A020" w14:textId="3C4CEC1B" w:rsidR="0039309E" w:rsidRPr="009E0D59" w:rsidRDefault="0039309E" w:rsidP="0039309E">
            <w:pPr>
              <w:tabs>
                <w:tab w:val="right" w:pos="10348"/>
              </w:tabs>
              <w:rPr>
                <w:rFonts w:ascii="Times New Roman" w:hAnsi="Times New Roman" w:cs="Times New Roman"/>
              </w:rPr>
            </w:pPr>
            <w:r>
              <w:rPr>
                <w:rFonts w:ascii="Times New Roman" w:hAnsi="Times New Roman" w:cs="Times New Roman"/>
              </w:rPr>
              <w:t>Speech Services</w:t>
            </w:r>
          </w:p>
        </w:tc>
        <w:tc>
          <w:tcPr>
            <w:tcW w:w="2294" w:type="dxa"/>
          </w:tcPr>
          <w:p w14:paraId="182BCAA3" w14:textId="45AE2ADB" w:rsidR="0039309E" w:rsidRPr="009E0D59" w:rsidRDefault="0039309E" w:rsidP="0039309E">
            <w:pPr>
              <w:tabs>
                <w:tab w:val="right" w:pos="10348"/>
              </w:tabs>
              <w:rPr>
                <w:rFonts w:ascii="Times New Roman" w:hAnsi="Times New Roman" w:cs="Times New Roman"/>
              </w:rPr>
            </w:pPr>
            <w:r>
              <w:rPr>
                <w:rFonts w:ascii="Times New Roman" w:hAnsi="Times New Roman" w:cs="Times New Roman"/>
              </w:rPr>
              <w:t>Speech would discuss psotive ways to express what wants and how to respond,</w:t>
            </w:r>
          </w:p>
        </w:tc>
      </w:tr>
      <w:tr w:rsidR="0039309E" w:rsidRPr="009E0D59" w14:paraId="78A437C0" w14:textId="77777777" w:rsidTr="004D71B9">
        <w:trPr>
          <w:trHeight w:val="295"/>
          <w:jc w:val="center"/>
        </w:trPr>
        <w:tc>
          <w:tcPr>
            <w:tcW w:w="3336" w:type="dxa"/>
          </w:tcPr>
          <w:p w14:paraId="31AC97BD" w14:textId="20808F5A" w:rsidR="0039309E" w:rsidRPr="009E0D59" w:rsidRDefault="0039309E" w:rsidP="0039309E">
            <w:pPr>
              <w:pStyle w:val="ListParagraph"/>
              <w:numPr>
                <w:ilvl w:val="0"/>
                <w:numId w:val="4"/>
              </w:numPr>
              <w:tabs>
                <w:tab w:val="right" w:pos="10348"/>
              </w:tabs>
              <w:rPr>
                <w:rFonts w:ascii="Times New Roman" w:hAnsi="Times New Roman" w:cs="Times New Roman"/>
              </w:rPr>
            </w:pPr>
            <w:r>
              <w:rPr>
                <w:rFonts w:ascii="Times New Roman" w:hAnsi="Times New Roman" w:cs="Times New Roman"/>
              </w:rPr>
              <w:t>Self-Injurious Behavior</w:t>
            </w:r>
          </w:p>
        </w:tc>
        <w:tc>
          <w:tcPr>
            <w:tcW w:w="2182" w:type="dxa"/>
          </w:tcPr>
          <w:p w14:paraId="4545FE22" w14:textId="22A516B1" w:rsidR="0039309E" w:rsidRPr="009E0D59" w:rsidRDefault="0039309E" w:rsidP="0039309E">
            <w:pPr>
              <w:tabs>
                <w:tab w:val="right" w:pos="10348"/>
              </w:tabs>
              <w:rPr>
                <w:rFonts w:ascii="Times New Roman" w:hAnsi="Times New Roman" w:cs="Times New Roman"/>
              </w:rPr>
            </w:pPr>
            <w:r w:rsidRPr="00430CCE">
              <w:rPr>
                <w:rFonts w:ascii="Times New Roman" w:hAnsi="Times New Roman" w:cs="Times New Roman"/>
              </w:rPr>
              <w:t>Pre-K - 6</w:t>
            </w:r>
          </w:p>
        </w:tc>
        <w:tc>
          <w:tcPr>
            <w:tcW w:w="2209" w:type="dxa"/>
          </w:tcPr>
          <w:p w14:paraId="29333B57" w14:textId="41C605A0" w:rsidR="0039309E" w:rsidRPr="009E0D59" w:rsidRDefault="0039309E" w:rsidP="0039309E">
            <w:pPr>
              <w:tabs>
                <w:tab w:val="right" w:pos="10348"/>
              </w:tabs>
              <w:rPr>
                <w:rFonts w:ascii="Times New Roman" w:hAnsi="Times New Roman" w:cs="Times New Roman"/>
              </w:rPr>
            </w:pPr>
            <w:r>
              <w:rPr>
                <w:rFonts w:ascii="Times New Roman" w:hAnsi="Times New Roman" w:cs="Times New Roman"/>
              </w:rPr>
              <w:t>Speech Services</w:t>
            </w:r>
          </w:p>
        </w:tc>
        <w:tc>
          <w:tcPr>
            <w:tcW w:w="2294" w:type="dxa"/>
          </w:tcPr>
          <w:p w14:paraId="2D783C0B" w14:textId="55A7D677" w:rsidR="0039309E" w:rsidRPr="009E0D59" w:rsidRDefault="0039309E" w:rsidP="0039309E">
            <w:pPr>
              <w:tabs>
                <w:tab w:val="right" w:pos="10348"/>
              </w:tabs>
              <w:rPr>
                <w:rFonts w:ascii="Times New Roman" w:hAnsi="Times New Roman" w:cs="Times New Roman"/>
              </w:rPr>
            </w:pPr>
            <w:r>
              <w:rPr>
                <w:rFonts w:ascii="Times New Roman" w:hAnsi="Times New Roman" w:cs="Times New Roman"/>
              </w:rPr>
              <w:t xml:space="preserve">Visuals would help Jill communicate her needs so she </w:t>
            </w:r>
            <w:r>
              <w:rPr>
                <w:rFonts w:ascii="Times New Roman" w:hAnsi="Times New Roman" w:cs="Times New Roman"/>
              </w:rPr>
              <w:lastRenderedPageBreak/>
              <w:t xml:space="preserve">wouldn’t lead to this aggressive behavior. </w:t>
            </w:r>
          </w:p>
        </w:tc>
      </w:tr>
      <w:tr w:rsidR="00232F90" w:rsidRPr="009E0D59" w14:paraId="7815B69A" w14:textId="77777777" w:rsidTr="004D71B9">
        <w:trPr>
          <w:trHeight w:val="295"/>
          <w:jc w:val="center"/>
        </w:trPr>
        <w:tc>
          <w:tcPr>
            <w:tcW w:w="3336" w:type="dxa"/>
          </w:tcPr>
          <w:p w14:paraId="5225E79A" w14:textId="7F08452F" w:rsidR="00232F90" w:rsidRPr="009E0D59" w:rsidRDefault="00232F90" w:rsidP="00232F90">
            <w:pPr>
              <w:pStyle w:val="ListParagraph"/>
              <w:numPr>
                <w:ilvl w:val="0"/>
                <w:numId w:val="4"/>
              </w:numPr>
              <w:tabs>
                <w:tab w:val="right" w:pos="10348"/>
              </w:tabs>
              <w:rPr>
                <w:rFonts w:ascii="Times New Roman" w:hAnsi="Times New Roman" w:cs="Times New Roman"/>
              </w:rPr>
            </w:pPr>
            <w:r>
              <w:rPr>
                <w:rFonts w:ascii="Times New Roman" w:hAnsi="Times New Roman" w:cs="Times New Roman"/>
              </w:rPr>
              <w:lastRenderedPageBreak/>
              <w:t>Communicating her Needs</w:t>
            </w:r>
          </w:p>
        </w:tc>
        <w:tc>
          <w:tcPr>
            <w:tcW w:w="2182" w:type="dxa"/>
          </w:tcPr>
          <w:p w14:paraId="1332D57E" w14:textId="5791CDA0" w:rsidR="00232F90" w:rsidRPr="009E0D59" w:rsidRDefault="0039309E" w:rsidP="00232F90">
            <w:pPr>
              <w:tabs>
                <w:tab w:val="right" w:pos="10348"/>
              </w:tabs>
              <w:rPr>
                <w:rFonts w:ascii="Times New Roman" w:hAnsi="Times New Roman" w:cs="Times New Roman"/>
              </w:rPr>
            </w:pPr>
            <w:r>
              <w:rPr>
                <w:rFonts w:ascii="Times New Roman" w:hAnsi="Times New Roman" w:cs="Times New Roman"/>
              </w:rPr>
              <w:t>Pre-K - 6</w:t>
            </w:r>
          </w:p>
        </w:tc>
        <w:tc>
          <w:tcPr>
            <w:tcW w:w="2209" w:type="dxa"/>
          </w:tcPr>
          <w:p w14:paraId="2034EE62" w14:textId="58D766A1" w:rsidR="00232F90" w:rsidRPr="009E0D59" w:rsidRDefault="00F55B7B" w:rsidP="00232F90">
            <w:pPr>
              <w:tabs>
                <w:tab w:val="right" w:pos="10348"/>
              </w:tabs>
              <w:rPr>
                <w:rFonts w:ascii="Times New Roman" w:hAnsi="Times New Roman" w:cs="Times New Roman"/>
              </w:rPr>
            </w:pPr>
            <w:r>
              <w:rPr>
                <w:rFonts w:ascii="Times New Roman" w:hAnsi="Times New Roman" w:cs="Times New Roman"/>
              </w:rPr>
              <w:t>Speech Services</w:t>
            </w:r>
          </w:p>
        </w:tc>
        <w:tc>
          <w:tcPr>
            <w:tcW w:w="2294" w:type="dxa"/>
          </w:tcPr>
          <w:p w14:paraId="29A9F481" w14:textId="50C0229C" w:rsidR="00232F90" w:rsidRPr="009E0D59" w:rsidRDefault="00982069" w:rsidP="00232F90">
            <w:pPr>
              <w:tabs>
                <w:tab w:val="right" w:pos="10348"/>
              </w:tabs>
              <w:rPr>
                <w:rFonts w:ascii="Times New Roman" w:hAnsi="Times New Roman" w:cs="Times New Roman"/>
              </w:rPr>
            </w:pPr>
            <w:r>
              <w:rPr>
                <w:rFonts w:ascii="Times New Roman" w:hAnsi="Times New Roman" w:cs="Times New Roman"/>
              </w:rPr>
              <w:t xml:space="preserve">Communication Device would help her communicate her needs efficiently. </w:t>
            </w:r>
          </w:p>
        </w:tc>
      </w:tr>
    </w:tbl>
    <w:p w14:paraId="34986CDD" w14:textId="77777777" w:rsidR="005552A6" w:rsidRPr="005552A6" w:rsidRDefault="005552A6" w:rsidP="005552A6">
      <w:pPr>
        <w:widowControl w:val="0"/>
        <w:autoSpaceDE w:val="0"/>
        <w:autoSpaceDN w:val="0"/>
        <w:adjustRightInd w:val="0"/>
        <w:spacing w:before="120" w:after="120"/>
        <w:rPr>
          <w:rFonts w:ascii="Times New Roman Bold" w:hAnsi="Times New Roman Bold" w:cs="Times New Roman" w:hint="eastAsia"/>
          <w:b/>
          <w:smallCaps/>
        </w:rPr>
      </w:pPr>
    </w:p>
    <w:p w14:paraId="30A2337A" w14:textId="77777777" w:rsidR="005552A6" w:rsidRDefault="005552A6">
      <w:pPr>
        <w:rPr>
          <w:rFonts w:ascii="Times New Roman Bold" w:hAnsi="Times New Roman Bold" w:cs="Times New Roman" w:hint="eastAsia"/>
          <w:b/>
          <w:smallCaps/>
        </w:rPr>
      </w:pPr>
      <w:r>
        <w:rPr>
          <w:rFonts w:ascii="Times New Roman Bold" w:hAnsi="Times New Roman Bold" w:cs="Times New Roman" w:hint="eastAsia"/>
          <w:b/>
          <w:smallCaps/>
        </w:rPr>
        <w:br w:type="page"/>
      </w:r>
    </w:p>
    <w:p w14:paraId="6D5998DA" w14:textId="5695170D" w:rsidR="00B841C9" w:rsidRPr="00725D9E" w:rsidRDefault="00725D9E" w:rsidP="00725D9E">
      <w:pPr>
        <w:pStyle w:val="ListParagraph"/>
        <w:widowControl w:val="0"/>
        <w:numPr>
          <w:ilvl w:val="0"/>
          <w:numId w:val="7"/>
        </w:numPr>
        <w:autoSpaceDE w:val="0"/>
        <w:autoSpaceDN w:val="0"/>
        <w:adjustRightInd w:val="0"/>
        <w:spacing w:before="120" w:after="120"/>
        <w:rPr>
          <w:rFonts w:ascii="Times New Roman Bold" w:hAnsi="Times New Roman Bold" w:cs="Times New Roman" w:hint="eastAsia"/>
          <w:b/>
          <w:smallCaps/>
        </w:rPr>
      </w:pPr>
      <w:r w:rsidRPr="00725D9E">
        <w:rPr>
          <w:rFonts w:ascii="Times New Roman Bold" w:hAnsi="Times New Roman Bold" w:cs="Times New Roman"/>
          <w:b/>
          <w:smallCaps/>
        </w:rPr>
        <w:lastRenderedPageBreak/>
        <w:t>Develop summary statements for each major predictor and/or consequence</w:t>
      </w:r>
    </w:p>
    <w:tbl>
      <w:tblPr>
        <w:tblStyle w:val="TableGrid"/>
        <w:tblW w:w="10280" w:type="dxa"/>
        <w:jc w:val="center"/>
        <w:tblLayout w:type="fixed"/>
        <w:tblLook w:val="04A0" w:firstRow="1" w:lastRow="0" w:firstColumn="1" w:lastColumn="0" w:noHBand="0" w:noVBand="1"/>
      </w:tblPr>
      <w:tblGrid>
        <w:gridCol w:w="2771"/>
        <w:gridCol w:w="2502"/>
        <w:gridCol w:w="2463"/>
        <w:gridCol w:w="2544"/>
      </w:tblGrid>
      <w:tr w:rsidR="001D53B7" w:rsidRPr="009E0D59" w14:paraId="69BB9D20" w14:textId="77777777" w:rsidTr="00445E3B">
        <w:trPr>
          <w:trHeight w:val="894"/>
          <w:jc w:val="center"/>
        </w:trPr>
        <w:tc>
          <w:tcPr>
            <w:tcW w:w="2771" w:type="dxa"/>
            <w:vAlign w:val="bottom"/>
          </w:tcPr>
          <w:p w14:paraId="2BF217EC" w14:textId="4F5F16A7" w:rsidR="009E59CB" w:rsidRPr="009E0D59" w:rsidRDefault="009E59CB" w:rsidP="005A1DF3">
            <w:pPr>
              <w:widowControl w:val="0"/>
              <w:autoSpaceDE w:val="0"/>
              <w:autoSpaceDN w:val="0"/>
              <w:adjustRightInd w:val="0"/>
              <w:jc w:val="center"/>
              <w:rPr>
                <w:rFonts w:ascii="Times New Roman" w:hAnsi="Times New Roman" w:cs="Times New Roman"/>
                <w:b/>
              </w:rPr>
            </w:pPr>
            <w:r w:rsidRPr="009E0D59">
              <w:rPr>
                <w:rFonts w:ascii="Times New Roman" w:hAnsi="Times New Roman" w:cs="Times New Roman"/>
                <w:b/>
              </w:rPr>
              <w:t>Distant</w:t>
            </w:r>
            <w:r w:rsidR="00BC3DB9" w:rsidRPr="009E0D59">
              <w:rPr>
                <w:rFonts w:ascii="Times New Roman" w:hAnsi="Times New Roman" w:cs="Times New Roman"/>
                <w:b/>
              </w:rPr>
              <w:t xml:space="preserve"> </w:t>
            </w:r>
            <w:r w:rsidRPr="009E0D59">
              <w:rPr>
                <w:rFonts w:ascii="Times New Roman" w:hAnsi="Times New Roman" w:cs="Times New Roman"/>
                <w:b/>
              </w:rPr>
              <w:t>Setting</w:t>
            </w:r>
            <w:r w:rsidR="00BC3DB9" w:rsidRPr="009E0D59">
              <w:rPr>
                <w:rFonts w:ascii="Times New Roman" w:hAnsi="Times New Roman" w:cs="Times New Roman"/>
                <w:b/>
              </w:rPr>
              <w:t xml:space="preserve"> </w:t>
            </w:r>
            <w:r w:rsidRPr="009E0D59">
              <w:rPr>
                <w:rFonts w:ascii="Times New Roman" w:hAnsi="Times New Roman" w:cs="Times New Roman"/>
                <w:b/>
              </w:rPr>
              <w:t>Even</w:t>
            </w:r>
            <w:r w:rsidR="00D06E68" w:rsidRPr="009E0D59">
              <w:rPr>
                <w:rFonts w:ascii="Times New Roman" w:hAnsi="Times New Roman" w:cs="Times New Roman"/>
                <w:b/>
              </w:rPr>
              <w:t>t</w:t>
            </w:r>
          </w:p>
        </w:tc>
        <w:tc>
          <w:tcPr>
            <w:tcW w:w="2502" w:type="dxa"/>
            <w:vAlign w:val="bottom"/>
          </w:tcPr>
          <w:p w14:paraId="3E690F4F" w14:textId="77777777" w:rsidR="009E59CB" w:rsidRPr="009E0D59" w:rsidRDefault="009E59CB" w:rsidP="005A1DF3">
            <w:pPr>
              <w:widowControl w:val="0"/>
              <w:autoSpaceDE w:val="0"/>
              <w:autoSpaceDN w:val="0"/>
              <w:adjustRightInd w:val="0"/>
              <w:jc w:val="center"/>
              <w:rPr>
                <w:rFonts w:ascii="Times New Roman" w:hAnsi="Times New Roman" w:cs="Times New Roman"/>
                <w:b/>
              </w:rPr>
            </w:pPr>
            <w:r w:rsidRPr="009E0D59">
              <w:rPr>
                <w:rFonts w:ascii="Times New Roman" w:hAnsi="Times New Roman" w:cs="Times New Roman"/>
                <w:b/>
              </w:rPr>
              <w:t>Immediate Antecedent</w:t>
            </w:r>
          </w:p>
          <w:p w14:paraId="018C8145" w14:textId="5F7D2FC0" w:rsidR="009E59CB" w:rsidRPr="009E0D59" w:rsidRDefault="009E59CB" w:rsidP="005A1DF3">
            <w:pPr>
              <w:tabs>
                <w:tab w:val="right" w:pos="10348"/>
              </w:tabs>
              <w:spacing w:after="60"/>
              <w:jc w:val="center"/>
              <w:rPr>
                <w:rFonts w:ascii="Times New Roman" w:hAnsi="Times New Roman" w:cs="Times New Roman"/>
                <w:b/>
              </w:rPr>
            </w:pPr>
            <w:r w:rsidRPr="009E0D59">
              <w:rPr>
                <w:rFonts w:ascii="Times New Roman" w:hAnsi="Times New Roman" w:cs="Times New Roman"/>
                <w:b/>
              </w:rPr>
              <w:t>(Predictor)</w:t>
            </w:r>
          </w:p>
        </w:tc>
        <w:tc>
          <w:tcPr>
            <w:tcW w:w="2463" w:type="dxa"/>
            <w:vAlign w:val="bottom"/>
          </w:tcPr>
          <w:p w14:paraId="0647E0F4" w14:textId="06706E3F" w:rsidR="009E59CB" w:rsidRPr="009E0D59" w:rsidRDefault="001D53B7" w:rsidP="005A1DF3">
            <w:pPr>
              <w:widowControl w:val="0"/>
              <w:autoSpaceDE w:val="0"/>
              <w:autoSpaceDN w:val="0"/>
              <w:adjustRightInd w:val="0"/>
              <w:jc w:val="center"/>
              <w:rPr>
                <w:rFonts w:ascii="Times New Roman" w:hAnsi="Times New Roman" w:cs="Times New Roman"/>
                <w:b/>
              </w:rPr>
            </w:pPr>
            <w:r w:rsidRPr="009E0D59">
              <w:rPr>
                <w:rFonts w:ascii="Times New Roman" w:hAnsi="Times New Roman" w:cs="Times New Roman"/>
                <w:b/>
              </w:rPr>
              <w:t>Problem</w:t>
            </w:r>
            <w:r w:rsidR="00BC3DB9" w:rsidRPr="009E0D59">
              <w:rPr>
                <w:rFonts w:ascii="Times New Roman" w:hAnsi="Times New Roman" w:cs="Times New Roman"/>
                <w:b/>
              </w:rPr>
              <w:t xml:space="preserve"> </w:t>
            </w:r>
            <w:r w:rsidRPr="009E0D59">
              <w:rPr>
                <w:rFonts w:ascii="Times New Roman" w:hAnsi="Times New Roman" w:cs="Times New Roman"/>
                <w:b/>
              </w:rPr>
              <w:t>Behavior</w:t>
            </w:r>
          </w:p>
        </w:tc>
        <w:tc>
          <w:tcPr>
            <w:tcW w:w="2542" w:type="dxa"/>
            <w:vAlign w:val="bottom"/>
          </w:tcPr>
          <w:p w14:paraId="58B6B07F" w14:textId="77777777" w:rsidR="001D53B7" w:rsidRPr="009E0D59" w:rsidRDefault="001D53B7" w:rsidP="005A1DF3">
            <w:pPr>
              <w:widowControl w:val="0"/>
              <w:autoSpaceDE w:val="0"/>
              <w:autoSpaceDN w:val="0"/>
              <w:adjustRightInd w:val="0"/>
              <w:jc w:val="center"/>
              <w:rPr>
                <w:rFonts w:ascii="Times New Roman" w:hAnsi="Times New Roman" w:cs="Times New Roman"/>
                <w:b/>
              </w:rPr>
            </w:pPr>
            <w:r w:rsidRPr="009E0D59">
              <w:rPr>
                <w:rFonts w:ascii="Times New Roman" w:hAnsi="Times New Roman" w:cs="Times New Roman"/>
                <w:b/>
              </w:rPr>
              <w:t>Maintaining</w:t>
            </w:r>
          </w:p>
          <w:p w14:paraId="0E8D9C8E" w14:textId="739DD233" w:rsidR="009E59CB" w:rsidRPr="009E0D59" w:rsidRDefault="001D53B7" w:rsidP="005A1DF3">
            <w:pPr>
              <w:tabs>
                <w:tab w:val="right" w:pos="10348"/>
              </w:tabs>
              <w:spacing w:after="60"/>
              <w:jc w:val="center"/>
              <w:rPr>
                <w:rFonts w:ascii="Times New Roman" w:hAnsi="Times New Roman" w:cs="Times New Roman"/>
                <w:b/>
              </w:rPr>
            </w:pPr>
            <w:r w:rsidRPr="009E0D59">
              <w:rPr>
                <w:rFonts w:ascii="Times New Roman" w:hAnsi="Times New Roman" w:cs="Times New Roman"/>
                <w:b/>
              </w:rPr>
              <w:t>Consequence</w:t>
            </w:r>
          </w:p>
        </w:tc>
      </w:tr>
      <w:tr w:rsidR="00BC3DB9" w:rsidRPr="009E0D59" w14:paraId="13B07862" w14:textId="77777777" w:rsidTr="00445E3B">
        <w:trPr>
          <w:trHeight w:val="289"/>
          <w:jc w:val="center"/>
        </w:trPr>
        <w:tc>
          <w:tcPr>
            <w:tcW w:w="2771" w:type="dxa"/>
          </w:tcPr>
          <w:p w14:paraId="7DFB687F" w14:textId="38754B9B" w:rsidR="00BC3DB9" w:rsidRPr="009E0D59" w:rsidRDefault="009A47BD" w:rsidP="00BC3DB9">
            <w:pPr>
              <w:pStyle w:val="ListParagraph"/>
              <w:widowControl w:val="0"/>
              <w:numPr>
                <w:ilvl w:val="0"/>
                <w:numId w:val="5"/>
              </w:numPr>
              <w:autoSpaceDE w:val="0"/>
              <w:autoSpaceDN w:val="0"/>
              <w:adjustRightInd w:val="0"/>
              <w:rPr>
                <w:rFonts w:ascii="Times New Roman" w:hAnsi="Times New Roman" w:cs="Times New Roman"/>
              </w:rPr>
            </w:pPr>
            <w:r>
              <w:rPr>
                <w:rFonts w:ascii="Times New Roman" w:hAnsi="Times New Roman" w:cs="Times New Roman"/>
              </w:rPr>
              <w:t>Cafeteria</w:t>
            </w:r>
            <w:r w:rsidR="004A7706">
              <w:rPr>
                <w:rFonts w:ascii="Times New Roman" w:hAnsi="Times New Roman" w:cs="Times New Roman"/>
              </w:rPr>
              <w:t xml:space="preserve"> Eating Lunch</w:t>
            </w:r>
          </w:p>
        </w:tc>
        <w:tc>
          <w:tcPr>
            <w:tcW w:w="2502" w:type="dxa"/>
          </w:tcPr>
          <w:p w14:paraId="30E4DD4E" w14:textId="1D111E36" w:rsidR="00BC3DB9" w:rsidRPr="009E0D59" w:rsidRDefault="00D03130" w:rsidP="009E59CB">
            <w:pPr>
              <w:widowControl w:val="0"/>
              <w:autoSpaceDE w:val="0"/>
              <w:autoSpaceDN w:val="0"/>
              <w:adjustRightInd w:val="0"/>
              <w:rPr>
                <w:rFonts w:ascii="Times New Roman" w:hAnsi="Times New Roman" w:cs="Times New Roman"/>
              </w:rPr>
            </w:pPr>
            <w:r>
              <w:rPr>
                <w:rFonts w:ascii="Times New Roman" w:hAnsi="Times New Roman" w:cs="Times New Roman"/>
              </w:rPr>
              <w:t>Peers start arguing and other increase the volume in the cafeteria.</w:t>
            </w:r>
          </w:p>
        </w:tc>
        <w:tc>
          <w:tcPr>
            <w:tcW w:w="2463" w:type="dxa"/>
          </w:tcPr>
          <w:p w14:paraId="570AB4E7" w14:textId="201253CF" w:rsidR="00BC3DB9" w:rsidRPr="009E0D59" w:rsidRDefault="00AE0D92" w:rsidP="00BC3DB9">
            <w:pPr>
              <w:widowControl w:val="0"/>
              <w:autoSpaceDE w:val="0"/>
              <w:autoSpaceDN w:val="0"/>
              <w:adjustRightInd w:val="0"/>
              <w:rPr>
                <w:rFonts w:ascii="Times New Roman" w:hAnsi="Times New Roman" w:cs="Times New Roman"/>
              </w:rPr>
            </w:pPr>
            <w:r>
              <w:rPr>
                <w:rFonts w:ascii="Times New Roman" w:hAnsi="Times New Roman" w:cs="Times New Roman"/>
              </w:rPr>
              <w:t>Self-Injurious</w:t>
            </w:r>
            <w:r w:rsidR="009A5C4A">
              <w:rPr>
                <w:rFonts w:ascii="Times New Roman" w:hAnsi="Times New Roman" w:cs="Times New Roman"/>
              </w:rPr>
              <w:t xml:space="preserve">, Jill hit her her leg, head and peer in her class that sits with her at lunch, </w:t>
            </w:r>
            <w:r>
              <w:rPr>
                <w:rFonts w:ascii="Times New Roman" w:hAnsi="Times New Roman" w:cs="Times New Roman"/>
              </w:rPr>
              <w:t xml:space="preserve"> </w:t>
            </w:r>
          </w:p>
        </w:tc>
        <w:tc>
          <w:tcPr>
            <w:tcW w:w="2542" w:type="dxa"/>
          </w:tcPr>
          <w:p w14:paraId="50CAEB44" w14:textId="3B4CED37" w:rsidR="00BC3DB9" w:rsidRPr="009E0D59" w:rsidRDefault="009A5C4A" w:rsidP="001D53B7">
            <w:pPr>
              <w:widowControl w:val="0"/>
              <w:autoSpaceDE w:val="0"/>
              <w:autoSpaceDN w:val="0"/>
              <w:adjustRightInd w:val="0"/>
              <w:rPr>
                <w:rFonts w:ascii="Times New Roman" w:hAnsi="Times New Roman" w:cs="Times New Roman"/>
              </w:rPr>
            </w:pPr>
            <w:r>
              <w:rPr>
                <w:rFonts w:ascii="Times New Roman" w:hAnsi="Times New Roman" w:cs="Times New Roman"/>
              </w:rPr>
              <w:t>Jill</w:t>
            </w:r>
            <w:r w:rsidR="00E2667D">
              <w:rPr>
                <w:rFonts w:ascii="Times New Roman" w:hAnsi="Times New Roman" w:cs="Times New Roman"/>
              </w:rPr>
              <w:t xml:space="preserve"> went on a walk and then requested bench</w:t>
            </w:r>
            <w:r w:rsidR="00865609">
              <w:rPr>
                <w:rFonts w:ascii="Times New Roman" w:hAnsi="Times New Roman" w:cs="Times New Roman"/>
              </w:rPr>
              <w:t xml:space="preserve"> to relax. </w:t>
            </w:r>
          </w:p>
        </w:tc>
      </w:tr>
      <w:tr w:rsidR="005260BD" w:rsidRPr="009E0D59" w14:paraId="2662E2CC" w14:textId="77777777" w:rsidTr="00445E3B">
        <w:trPr>
          <w:trHeight w:val="289"/>
          <w:jc w:val="center"/>
        </w:trPr>
        <w:tc>
          <w:tcPr>
            <w:tcW w:w="2771" w:type="dxa"/>
          </w:tcPr>
          <w:p w14:paraId="132A2BF9" w14:textId="213B2FAC" w:rsidR="005260BD" w:rsidRPr="009E0D59" w:rsidRDefault="005260BD" w:rsidP="001D5B88">
            <w:pPr>
              <w:widowControl w:val="0"/>
              <w:tabs>
                <w:tab w:val="center" w:pos="5067"/>
              </w:tabs>
              <w:autoSpaceDE w:val="0"/>
              <w:autoSpaceDN w:val="0"/>
              <w:adjustRightInd w:val="0"/>
              <w:rPr>
                <w:rFonts w:ascii="Times New Roman" w:hAnsi="Times New Roman" w:cs="Times New Roman"/>
                <w:i/>
              </w:rPr>
            </w:pPr>
            <w:r w:rsidRPr="009E0D59">
              <w:rPr>
                <w:rFonts w:ascii="Times New Roman" w:hAnsi="Times New Roman" w:cs="Times New Roman"/>
                <w:i/>
              </w:rPr>
              <w:t xml:space="preserve">Write summary statement </w:t>
            </w:r>
            <w:r w:rsidR="008F1F0D" w:rsidRPr="009E0D59">
              <w:rPr>
                <w:rFonts w:ascii="Times New Roman" w:hAnsi="Times New Roman" w:cs="Times New Roman"/>
                <w:i/>
              </w:rPr>
              <w:t xml:space="preserve">A </w:t>
            </w:r>
            <w:r w:rsidRPr="009E0D59">
              <w:rPr>
                <w:rFonts w:ascii="Times New Roman" w:hAnsi="Times New Roman" w:cs="Times New Roman"/>
                <w:i/>
              </w:rPr>
              <w:t>in a complete sentence:</w:t>
            </w:r>
            <w:r w:rsidRPr="009E0D59">
              <w:rPr>
                <w:rFonts w:ascii="Times New Roman" w:hAnsi="Times New Roman" w:cs="Times New Roman"/>
                <w:i/>
              </w:rPr>
              <w:tab/>
            </w:r>
          </w:p>
        </w:tc>
        <w:tc>
          <w:tcPr>
            <w:tcW w:w="7508" w:type="dxa"/>
            <w:gridSpan w:val="3"/>
          </w:tcPr>
          <w:p w14:paraId="53029D8C" w14:textId="7E1D4310" w:rsidR="005260BD" w:rsidRPr="009E0D59" w:rsidRDefault="00291CC9" w:rsidP="005260BD">
            <w:pPr>
              <w:widowControl w:val="0"/>
              <w:tabs>
                <w:tab w:val="center" w:pos="5067"/>
              </w:tabs>
              <w:autoSpaceDE w:val="0"/>
              <w:autoSpaceDN w:val="0"/>
              <w:adjustRightInd w:val="0"/>
              <w:rPr>
                <w:rFonts w:ascii="Times New Roman" w:hAnsi="Times New Roman" w:cs="Times New Roman"/>
                <w:i/>
              </w:rPr>
            </w:pPr>
            <w:r>
              <w:rPr>
                <w:rFonts w:ascii="Times New Roman" w:hAnsi="Times New Roman" w:cs="Times New Roman"/>
                <w:i/>
              </w:rPr>
              <w:t>Lunch</w:t>
            </w:r>
            <w:r w:rsidR="009A5893">
              <w:rPr>
                <w:rFonts w:ascii="Times New Roman" w:hAnsi="Times New Roman" w:cs="Times New Roman"/>
                <w:i/>
              </w:rPr>
              <w:t xml:space="preserve"> is </w:t>
            </w:r>
            <w:r>
              <w:rPr>
                <w:rFonts w:ascii="Times New Roman" w:hAnsi="Times New Roman" w:cs="Times New Roman"/>
                <w:i/>
              </w:rPr>
              <w:t xml:space="preserve">difficult for Jill, </w:t>
            </w:r>
            <w:r w:rsidR="00461FB2">
              <w:rPr>
                <w:rFonts w:ascii="Times New Roman" w:hAnsi="Times New Roman" w:cs="Times New Roman"/>
                <w:i/>
              </w:rPr>
              <w:t>her routine changed</w:t>
            </w:r>
            <w:r w:rsidR="007E676B">
              <w:rPr>
                <w:rFonts w:ascii="Times New Roman" w:hAnsi="Times New Roman" w:cs="Times New Roman"/>
                <w:i/>
              </w:rPr>
              <w:t xml:space="preserve"> recently</w:t>
            </w:r>
            <w:r w:rsidR="009A5893">
              <w:rPr>
                <w:rFonts w:ascii="Times New Roman" w:hAnsi="Times New Roman" w:cs="Times New Roman"/>
                <w:i/>
              </w:rPr>
              <w:t xml:space="preserve"> </w:t>
            </w:r>
            <w:r w:rsidR="00461FB2">
              <w:rPr>
                <w:rFonts w:ascii="Times New Roman" w:hAnsi="Times New Roman" w:cs="Times New Roman"/>
                <w:i/>
              </w:rPr>
              <w:t xml:space="preserve">the increase volume </w:t>
            </w:r>
            <w:r w:rsidR="002E4B30">
              <w:rPr>
                <w:rFonts w:ascii="Times New Roman" w:hAnsi="Times New Roman" w:cs="Times New Roman"/>
                <w:i/>
              </w:rPr>
              <w:t>is very agitating</w:t>
            </w:r>
            <w:r w:rsidR="006A2AB3">
              <w:rPr>
                <w:rFonts w:ascii="Times New Roman" w:hAnsi="Times New Roman" w:cs="Times New Roman"/>
                <w:i/>
              </w:rPr>
              <w:t xml:space="preserve"> and leads to self-injurious behavior. </w:t>
            </w:r>
          </w:p>
        </w:tc>
      </w:tr>
      <w:tr w:rsidR="005260BD" w:rsidRPr="009E0D59" w14:paraId="4E5A2D7B" w14:textId="77777777" w:rsidTr="00445E3B">
        <w:trPr>
          <w:trHeight w:val="289"/>
          <w:jc w:val="center"/>
        </w:trPr>
        <w:tc>
          <w:tcPr>
            <w:tcW w:w="2771" w:type="dxa"/>
          </w:tcPr>
          <w:p w14:paraId="5F866D5B" w14:textId="032EADFB" w:rsidR="005260BD" w:rsidRPr="009E0D59" w:rsidRDefault="00150577" w:rsidP="00BC3DB9">
            <w:pPr>
              <w:pStyle w:val="ListParagraph"/>
              <w:widowControl w:val="0"/>
              <w:numPr>
                <w:ilvl w:val="0"/>
                <w:numId w:val="5"/>
              </w:numPr>
              <w:autoSpaceDE w:val="0"/>
              <w:autoSpaceDN w:val="0"/>
              <w:adjustRightInd w:val="0"/>
              <w:rPr>
                <w:rFonts w:ascii="Times New Roman" w:hAnsi="Times New Roman" w:cs="Times New Roman"/>
              </w:rPr>
            </w:pPr>
            <w:r>
              <w:rPr>
                <w:rFonts w:ascii="Times New Roman" w:hAnsi="Times New Roman" w:cs="Times New Roman"/>
              </w:rPr>
              <w:t xml:space="preserve">Mrs. Walker comes to present about Special Olympics Sports. </w:t>
            </w:r>
          </w:p>
        </w:tc>
        <w:tc>
          <w:tcPr>
            <w:tcW w:w="2502" w:type="dxa"/>
          </w:tcPr>
          <w:p w14:paraId="431E293B" w14:textId="4CA71E31" w:rsidR="005260BD" w:rsidRPr="009E0D59" w:rsidRDefault="0081466D" w:rsidP="009E59CB">
            <w:pPr>
              <w:widowControl w:val="0"/>
              <w:autoSpaceDE w:val="0"/>
              <w:autoSpaceDN w:val="0"/>
              <w:adjustRightInd w:val="0"/>
              <w:rPr>
                <w:rFonts w:ascii="Times New Roman" w:hAnsi="Times New Roman" w:cs="Times New Roman"/>
              </w:rPr>
            </w:pPr>
            <w:r>
              <w:rPr>
                <w:rFonts w:ascii="Times New Roman" w:hAnsi="Times New Roman" w:cs="Times New Roman"/>
              </w:rPr>
              <w:t xml:space="preserve">Unfamiliar Staff interrupts Jill’s schedule/routine. </w:t>
            </w:r>
          </w:p>
        </w:tc>
        <w:tc>
          <w:tcPr>
            <w:tcW w:w="2463" w:type="dxa"/>
          </w:tcPr>
          <w:p w14:paraId="772088DB" w14:textId="73CC65C4" w:rsidR="005260BD" w:rsidRPr="009E0D59" w:rsidRDefault="00CB2B35" w:rsidP="00BC3DB9">
            <w:pPr>
              <w:widowControl w:val="0"/>
              <w:autoSpaceDE w:val="0"/>
              <w:autoSpaceDN w:val="0"/>
              <w:adjustRightInd w:val="0"/>
              <w:rPr>
                <w:rFonts w:ascii="Times New Roman" w:hAnsi="Times New Roman" w:cs="Times New Roman"/>
              </w:rPr>
            </w:pPr>
            <w:r>
              <w:rPr>
                <w:rFonts w:ascii="Times New Roman" w:hAnsi="Times New Roman" w:cs="Times New Roman"/>
              </w:rPr>
              <w:t>Jill states “No”, “No”</w:t>
            </w:r>
          </w:p>
        </w:tc>
        <w:tc>
          <w:tcPr>
            <w:tcW w:w="2542" w:type="dxa"/>
          </w:tcPr>
          <w:p w14:paraId="362F4440" w14:textId="06BF625C" w:rsidR="005260BD" w:rsidRPr="009E0D59" w:rsidRDefault="00CB2B35" w:rsidP="001D53B7">
            <w:pPr>
              <w:widowControl w:val="0"/>
              <w:autoSpaceDE w:val="0"/>
              <w:autoSpaceDN w:val="0"/>
              <w:adjustRightInd w:val="0"/>
              <w:rPr>
                <w:rFonts w:ascii="Times New Roman" w:hAnsi="Times New Roman" w:cs="Times New Roman"/>
              </w:rPr>
            </w:pPr>
            <w:r>
              <w:rPr>
                <w:rFonts w:ascii="Times New Roman" w:hAnsi="Times New Roman" w:cs="Times New Roman"/>
              </w:rPr>
              <w:t>Staff reditects Jill to follow her ruled and that Mrs. Walker has fun information to share.</w:t>
            </w:r>
          </w:p>
        </w:tc>
      </w:tr>
      <w:tr w:rsidR="005260BD" w:rsidRPr="009E0D59" w14:paraId="29A34E4F" w14:textId="77777777" w:rsidTr="00445E3B">
        <w:trPr>
          <w:trHeight w:val="289"/>
          <w:jc w:val="center"/>
        </w:trPr>
        <w:tc>
          <w:tcPr>
            <w:tcW w:w="2771" w:type="dxa"/>
          </w:tcPr>
          <w:p w14:paraId="190B6528" w14:textId="77777777" w:rsidR="005260BD" w:rsidRPr="009E0D59" w:rsidRDefault="005260BD" w:rsidP="005260BD">
            <w:pPr>
              <w:widowControl w:val="0"/>
              <w:autoSpaceDE w:val="0"/>
              <w:autoSpaceDN w:val="0"/>
              <w:adjustRightInd w:val="0"/>
              <w:rPr>
                <w:rFonts w:ascii="Times New Roman" w:hAnsi="Times New Roman" w:cs="Times New Roman"/>
                <w:i/>
              </w:rPr>
            </w:pPr>
            <w:r w:rsidRPr="009E0D59">
              <w:rPr>
                <w:rFonts w:ascii="Times New Roman" w:hAnsi="Times New Roman" w:cs="Times New Roman"/>
                <w:i/>
              </w:rPr>
              <w:t>Write summary statement B in a complete sentence.</w:t>
            </w:r>
          </w:p>
        </w:tc>
        <w:tc>
          <w:tcPr>
            <w:tcW w:w="7508" w:type="dxa"/>
            <w:gridSpan w:val="3"/>
          </w:tcPr>
          <w:p w14:paraId="63114C27" w14:textId="165B8E2A" w:rsidR="005260BD" w:rsidRPr="00710B8C" w:rsidRDefault="00AC1CBB" w:rsidP="005260BD">
            <w:pPr>
              <w:widowControl w:val="0"/>
              <w:autoSpaceDE w:val="0"/>
              <w:autoSpaceDN w:val="0"/>
              <w:adjustRightInd w:val="0"/>
              <w:rPr>
                <w:rFonts w:ascii="Times New Roman" w:hAnsi="Times New Roman" w:cs="Times New Roman"/>
                <w:i/>
                <w:iCs/>
              </w:rPr>
            </w:pPr>
            <w:r w:rsidRPr="00710B8C">
              <w:rPr>
                <w:rFonts w:ascii="Times New Roman" w:hAnsi="Times New Roman" w:cs="Times New Roman"/>
                <w:i/>
                <w:iCs/>
              </w:rPr>
              <w:t>During</w:t>
            </w:r>
            <w:r w:rsidR="000561E9" w:rsidRPr="00710B8C">
              <w:rPr>
                <w:rFonts w:ascii="Times New Roman" w:hAnsi="Times New Roman" w:cs="Times New Roman"/>
                <w:i/>
                <w:iCs/>
              </w:rPr>
              <w:t xml:space="preserve"> Jill</w:t>
            </w:r>
            <w:r w:rsidRPr="00710B8C">
              <w:rPr>
                <w:rFonts w:ascii="Times New Roman" w:hAnsi="Times New Roman" w:cs="Times New Roman"/>
                <w:i/>
                <w:iCs/>
              </w:rPr>
              <w:t>’s Morning Routine for class there was</w:t>
            </w:r>
            <w:r w:rsidR="000561E9" w:rsidRPr="00710B8C">
              <w:rPr>
                <w:rFonts w:ascii="Times New Roman" w:hAnsi="Times New Roman" w:cs="Times New Roman"/>
                <w:i/>
                <w:iCs/>
              </w:rPr>
              <w:t xml:space="preserve"> change to her schedule/routine</w:t>
            </w:r>
            <w:r w:rsidR="00D06241" w:rsidRPr="00710B8C">
              <w:rPr>
                <w:rFonts w:ascii="Times New Roman" w:hAnsi="Times New Roman" w:cs="Times New Roman"/>
                <w:i/>
                <w:iCs/>
              </w:rPr>
              <w:t xml:space="preserve"> by an unfamiliar staff, she verbally stated the way she felt about the change and staff supported her. </w:t>
            </w:r>
          </w:p>
        </w:tc>
      </w:tr>
      <w:tr w:rsidR="005260BD" w:rsidRPr="009E0D59" w14:paraId="2DD6415D" w14:textId="77777777" w:rsidTr="00445E3B">
        <w:trPr>
          <w:trHeight w:val="289"/>
          <w:jc w:val="center"/>
        </w:trPr>
        <w:tc>
          <w:tcPr>
            <w:tcW w:w="2771" w:type="dxa"/>
          </w:tcPr>
          <w:p w14:paraId="6E101A5F" w14:textId="5D36CC82" w:rsidR="005260BD" w:rsidRPr="009E0D59" w:rsidRDefault="002A1442" w:rsidP="00BC3DB9">
            <w:pPr>
              <w:pStyle w:val="ListParagraph"/>
              <w:widowControl w:val="0"/>
              <w:numPr>
                <w:ilvl w:val="0"/>
                <w:numId w:val="5"/>
              </w:numPr>
              <w:autoSpaceDE w:val="0"/>
              <w:autoSpaceDN w:val="0"/>
              <w:adjustRightInd w:val="0"/>
              <w:rPr>
                <w:rFonts w:ascii="Times New Roman" w:hAnsi="Times New Roman" w:cs="Times New Roman"/>
              </w:rPr>
            </w:pPr>
            <w:r>
              <w:rPr>
                <w:rFonts w:ascii="Times New Roman" w:hAnsi="Times New Roman" w:cs="Times New Roman"/>
              </w:rPr>
              <w:t xml:space="preserve">Music </w:t>
            </w:r>
            <w:r w:rsidR="004D7809">
              <w:rPr>
                <w:rFonts w:ascii="Times New Roman" w:hAnsi="Times New Roman" w:cs="Times New Roman"/>
              </w:rPr>
              <w:t xml:space="preserve">Class </w:t>
            </w:r>
          </w:p>
        </w:tc>
        <w:tc>
          <w:tcPr>
            <w:tcW w:w="2502" w:type="dxa"/>
          </w:tcPr>
          <w:p w14:paraId="7AD09742" w14:textId="08006092" w:rsidR="005260BD" w:rsidRPr="009E0D59" w:rsidRDefault="004D7809" w:rsidP="009E59CB">
            <w:pPr>
              <w:widowControl w:val="0"/>
              <w:autoSpaceDE w:val="0"/>
              <w:autoSpaceDN w:val="0"/>
              <w:adjustRightInd w:val="0"/>
              <w:rPr>
                <w:rFonts w:ascii="Times New Roman" w:hAnsi="Times New Roman" w:cs="Times New Roman"/>
              </w:rPr>
            </w:pPr>
            <w:r>
              <w:rPr>
                <w:rFonts w:ascii="Times New Roman" w:hAnsi="Times New Roman" w:cs="Times New Roman"/>
              </w:rPr>
              <w:t xml:space="preserve">Loud instrument sounds startle Jill. </w:t>
            </w:r>
          </w:p>
        </w:tc>
        <w:tc>
          <w:tcPr>
            <w:tcW w:w="2463" w:type="dxa"/>
          </w:tcPr>
          <w:p w14:paraId="2F47BCC8" w14:textId="1F0E60CE" w:rsidR="005260BD" w:rsidRPr="009E0D59" w:rsidRDefault="004D7809" w:rsidP="00BC3DB9">
            <w:pPr>
              <w:widowControl w:val="0"/>
              <w:autoSpaceDE w:val="0"/>
              <w:autoSpaceDN w:val="0"/>
              <w:adjustRightInd w:val="0"/>
              <w:rPr>
                <w:rFonts w:ascii="Times New Roman" w:hAnsi="Times New Roman" w:cs="Times New Roman"/>
              </w:rPr>
            </w:pPr>
            <w:r>
              <w:rPr>
                <w:rFonts w:ascii="Times New Roman" w:hAnsi="Times New Roman" w:cs="Times New Roman"/>
              </w:rPr>
              <w:t xml:space="preserve">Humming and Swaying. </w:t>
            </w:r>
          </w:p>
        </w:tc>
        <w:tc>
          <w:tcPr>
            <w:tcW w:w="2542" w:type="dxa"/>
          </w:tcPr>
          <w:p w14:paraId="6E221D98" w14:textId="2E1B0E3C" w:rsidR="005260BD" w:rsidRPr="009E0D59" w:rsidRDefault="004D7809" w:rsidP="001D53B7">
            <w:pPr>
              <w:widowControl w:val="0"/>
              <w:autoSpaceDE w:val="0"/>
              <w:autoSpaceDN w:val="0"/>
              <w:adjustRightInd w:val="0"/>
              <w:rPr>
                <w:rFonts w:ascii="Times New Roman" w:hAnsi="Times New Roman" w:cs="Times New Roman"/>
              </w:rPr>
            </w:pPr>
            <w:r>
              <w:rPr>
                <w:rFonts w:ascii="Times New Roman" w:hAnsi="Times New Roman" w:cs="Times New Roman"/>
              </w:rPr>
              <w:t>Staff asks Jill what hse needs. Jill goes to staff and Jill sits closer to the door to avoid the loud instrument sounds.</w:t>
            </w:r>
          </w:p>
        </w:tc>
      </w:tr>
      <w:tr w:rsidR="005260BD" w:rsidRPr="009E0D59" w14:paraId="1BE0B38B" w14:textId="77777777" w:rsidTr="00445E3B">
        <w:trPr>
          <w:trHeight w:val="289"/>
          <w:jc w:val="center"/>
        </w:trPr>
        <w:tc>
          <w:tcPr>
            <w:tcW w:w="2771" w:type="dxa"/>
          </w:tcPr>
          <w:p w14:paraId="3035CE6A" w14:textId="77777777" w:rsidR="005260BD" w:rsidRPr="009E0D59" w:rsidRDefault="005260BD" w:rsidP="005260BD">
            <w:pPr>
              <w:widowControl w:val="0"/>
              <w:autoSpaceDE w:val="0"/>
              <w:autoSpaceDN w:val="0"/>
              <w:adjustRightInd w:val="0"/>
              <w:rPr>
                <w:rFonts w:ascii="Times New Roman" w:hAnsi="Times New Roman" w:cs="Times New Roman"/>
                <w:i/>
              </w:rPr>
            </w:pPr>
            <w:r w:rsidRPr="009E0D59">
              <w:rPr>
                <w:rFonts w:ascii="Times New Roman" w:hAnsi="Times New Roman" w:cs="Times New Roman"/>
                <w:i/>
              </w:rPr>
              <w:t>Write summary statement C in a complete sentence.</w:t>
            </w:r>
          </w:p>
        </w:tc>
        <w:tc>
          <w:tcPr>
            <w:tcW w:w="7508" w:type="dxa"/>
            <w:gridSpan w:val="3"/>
          </w:tcPr>
          <w:p w14:paraId="02B2AE98" w14:textId="7ADE763C" w:rsidR="005260BD" w:rsidRPr="009E0D59" w:rsidRDefault="00710B8C" w:rsidP="005260BD">
            <w:pPr>
              <w:widowControl w:val="0"/>
              <w:autoSpaceDE w:val="0"/>
              <w:autoSpaceDN w:val="0"/>
              <w:adjustRightInd w:val="0"/>
              <w:rPr>
                <w:rFonts w:ascii="Times New Roman" w:hAnsi="Times New Roman" w:cs="Times New Roman"/>
                <w:i/>
              </w:rPr>
            </w:pPr>
            <w:r>
              <w:rPr>
                <w:rFonts w:ascii="Times New Roman" w:hAnsi="Times New Roman" w:cs="Times New Roman"/>
                <w:i/>
              </w:rPr>
              <w:t>Jill</w:t>
            </w:r>
            <w:r w:rsidR="00282ACB">
              <w:rPr>
                <w:rFonts w:ascii="Times New Roman" w:hAnsi="Times New Roman" w:cs="Times New Roman"/>
                <w:i/>
              </w:rPr>
              <w:t>s</w:t>
            </w:r>
            <w:r w:rsidR="00C235A1">
              <w:rPr>
                <w:rFonts w:ascii="Times New Roman" w:hAnsi="Times New Roman" w:cs="Times New Roman"/>
                <w:i/>
              </w:rPr>
              <w:t xml:space="preserve"> </w:t>
            </w:r>
            <w:r w:rsidR="00BE166A">
              <w:rPr>
                <w:rFonts w:ascii="Times New Roman" w:hAnsi="Times New Roman" w:cs="Times New Roman"/>
                <w:i/>
              </w:rPr>
              <w:t>hums and sways</w:t>
            </w:r>
            <w:r w:rsidR="00C235A1">
              <w:rPr>
                <w:rFonts w:ascii="Times New Roman" w:hAnsi="Times New Roman" w:cs="Times New Roman"/>
                <w:i/>
              </w:rPr>
              <w:t xml:space="preserve"> during M</w:t>
            </w:r>
            <w:r w:rsidR="00282ACB">
              <w:rPr>
                <w:rFonts w:ascii="Times New Roman" w:hAnsi="Times New Roman" w:cs="Times New Roman"/>
                <w:i/>
              </w:rPr>
              <w:t>usic clas</w:t>
            </w:r>
            <w:r w:rsidR="00BB51DC">
              <w:rPr>
                <w:rFonts w:ascii="Times New Roman" w:hAnsi="Times New Roman" w:cs="Times New Roman"/>
                <w:i/>
              </w:rPr>
              <w:t xml:space="preserve">s </w:t>
            </w:r>
            <w:r w:rsidR="00282ACB">
              <w:rPr>
                <w:rFonts w:ascii="Times New Roman" w:hAnsi="Times New Roman" w:cs="Times New Roman"/>
                <w:i/>
              </w:rPr>
              <w:t xml:space="preserve"> when instruments are being played at various volumes</w:t>
            </w:r>
            <w:r w:rsidR="00733B4F">
              <w:rPr>
                <w:rFonts w:ascii="Times New Roman" w:hAnsi="Times New Roman" w:cs="Times New Roman"/>
                <w:i/>
              </w:rPr>
              <w:t xml:space="preserve"> and when her peers play their instruments out of order</w:t>
            </w:r>
            <w:r w:rsidR="00BB51DC">
              <w:rPr>
                <w:rFonts w:ascii="Times New Roman" w:hAnsi="Times New Roman" w:cs="Times New Roman"/>
                <w:i/>
              </w:rPr>
              <w:t xml:space="preserve">. </w:t>
            </w:r>
          </w:p>
        </w:tc>
      </w:tr>
      <w:tr w:rsidR="005260BD" w:rsidRPr="009E0D59" w14:paraId="4951050C" w14:textId="77777777" w:rsidTr="00445E3B">
        <w:trPr>
          <w:trHeight w:val="289"/>
          <w:jc w:val="center"/>
        </w:trPr>
        <w:tc>
          <w:tcPr>
            <w:tcW w:w="2771" w:type="dxa"/>
          </w:tcPr>
          <w:p w14:paraId="2CD05E7D" w14:textId="77777777" w:rsidR="005260BD" w:rsidRPr="009E0D59" w:rsidRDefault="005260BD" w:rsidP="00BC3DB9">
            <w:pPr>
              <w:pStyle w:val="ListParagraph"/>
              <w:widowControl w:val="0"/>
              <w:numPr>
                <w:ilvl w:val="0"/>
                <w:numId w:val="5"/>
              </w:numPr>
              <w:autoSpaceDE w:val="0"/>
              <w:autoSpaceDN w:val="0"/>
              <w:adjustRightInd w:val="0"/>
              <w:rPr>
                <w:rFonts w:ascii="Times New Roman" w:hAnsi="Times New Roman" w:cs="Times New Roman"/>
              </w:rPr>
            </w:pPr>
          </w:p>
        </w:tc>
        <w:tc>
          <w:tcPr>
            <w:tcW w:w="2502" w:type="dxa"/>
          </w:tcPr>
          <w:p w14:paraId="50C5B5C7" w14:textId="77777777" w:rsidR="005260BD" w:rsidRPr="009E0D59" w:rsidRDefault="005260BD" w:rsidP="009E59CB">
            <w:pPr>
              <w:widowControl w:val="0"/>
              <w:autoSpaceDE w:val="0"/>
              <w:autoSpaceDN w:val="0"/>
              <w:adjustRightInd w:val="0"/>
              <w:rPr>
                <w:rFonts w:ascii="Times New Roman" w:hAnsi="Times New Roman" w:cs="Times New Roman"/>
              </w:rPr>
            </w:pPr>
          </w:p>
        </w:tc>
        <w:tc>
          <w:tcPr>
            <w:tcW w:w="2463" w:type="dxa"/>
          </w:tcPr>
          <w:p w14:paraId="4BDB815D" w14:textId="77777777" w:rsidR="005260BD" w:rsidRPr="009E0D59" w:rsidRDefault="005260BD" w:rsidP="00BC3DB9">
            <w:pPr>
              <w:widowControl w:val="0"/>
              <w:autoSpaceDE w:val="0"/>
              <w:autoSpaceDN w:val="0"/>
              <w:adjustRightInd w:val="0"/>
              <w:rPr>
                <w:rFonts w:ascii="Times New Roman" w:hAnsi="Times New Roman" w:cs="Times New Roman"/>
              </w:rPr>
            </w:pPr>
          </w:p>
        </w:tc>
        <w:tc>
          <w:tcPr>
            <w:tcW w:w="2542" w:type="dxa"/>
          </w:tcPr>
          <w:p w14:paraId="3EFEA01B" w14:textId="77777777" w:rsidR="005260BD" w:rsidRPr="009E0D59" w:rsidRDefault="005260BD" w:rsidP="001D53B7">
            <w:pPr>
              <w:widowControl w:val="0"/>
              <w:autoSpaceDE w:val="0"/>
              <w:autoSpaceDN w:val="0"/>
              <w:adjustRightInd w:val="0"/>
              <w:rPr>
                <w:rFonts w:ascii="Times New Roman" w:hAnsi="Times New Roman" w:cs="Times New Roman"/>
              </w:rPr>
            </w:pPr>
          </w:p>
        </w:tc>
      </w:tr>
      <w:tr w:rsidR="005260BD" w:rsidRPr="009E0D59" w14:paraId="653A4BD5" w14:textId="77777777" w:rsidTr="00445E3B">
        <w:trPr>
          <w:trHeight w:val="289"/>
          <w:jc w:val="center"/>
        </w:trPr>
        <w:tc>
          <w:tcPr>
            <w:tcW w:w="2771" w:type="dxa"/>
          </w:tcPr>
          <w:p w14:paraId="314642EB" w14:textId="77777777" w:rsidR="005260BD" w:rsidRPr="009E0D59" w:rsidRDefault="005260BD" w:rsidP="005260BD">
            <w:pPr>
              <w:widowControl w:val="0"/>
              <w:autoSpaceDE w:val="0"/>
              <w:autoSpaceDN w:val="0"/>
              <w:adjustRightInd w:val="0"/>
              <w:rPr>
                <w:rFonts w:ascii="Times New Roman" w:hAnsi="Times New Roman" w:cs="Times New Roman"/>
                <w:i/>
              </w:rPr>
            </w:pPr>
            <w:r w:rsidRPr="009E0D59">
              <w:rPr>
                <w:rFonts w:ascii="Times New Roman" w:hAnsi="Times New Roman" w:cs="Times New Roman"/>
                <w:i/>
              </w:rPr>
              <w:t>Write summary statement D in a complete sentence.</w:t>
            </w:r>
          </w:p>
        </w:tc>
        <w:tc>
          <w:tcPr>
            <w:tcW w:w="7508" w:type="dxa"/>
            <w:gridSpan w:val="3"/>
          </w:tcPr>
          <w:p w14:paraId="4F9D6BB8" w14:textId="25CFD5B5" w:rsidR="005260BD" w:rsidRPr="009E0D59" w:rsidRDefault="005260BD" w:rsidP="005260BD">
            <w:pPr>
              <w:widowControl w:val="0"/>
              <w:autoSpaceDE w:val="0"/>
              <w:autoSpaceDN w:val="0"/>
              <w:adjustRightInd w:val="0"/>
              <w:rPr>
                <w:rFonts w:ascii="Times New Roman" w:hAnsi="Times New Roman" w:cs="Times New Roman"/>
                <w:i/>
              </w:rPr>
            </w:pPr>
          </w:p>
        </w:tc>
      </w:tr>
      <w:tr w:rsidR="00BC3DB9" w:rsidRPr="009E0D59" w14:paraId="04EEF1A7" w14:textId="77777777" w:rsidTr="00445E3B">
        <w:trPr>
          <w:trHeight w:val="289"/>
          <w:jc w:val="center"/>
        </w:trPr>
        <w:tc>
          <w:tcPr>
            <w:tcW w:w="2771" w:type="dxa"/>
          </w:tcPr>
          <w:p w14:paraId="54A70FE7" w14:textId="77777777" w:rsidR="00BC3DB9" w:rsidRPr="009E0D59" w:rsidRDefault="00BC3DB9" w:rsidP="00BC3DB9">
            <w:pPr>
              <w:pStyle w:val="ListParagraph"/>
              <w:widowControl w:val="0"/>
              <w:numPr>
                <w:ilvl w:val="0"/>
                <w:numId w:val="5"/>
              </w:numPr>
              <w:autoSpaceDE w:val="0"/>
              <w:autoSpaceDN w:val="0"/>
              <w:adjustRightInd w:val="0"/>
              <w:rPr>
                <w:rFonts w:ascii="Times New Roman" w:hAnsi="Times New Roman" w:cs="Times New Roman"/>
              </w:rPr>
            </w:pPr>
          </w:p>
        </w:tc>
        <w:tc>
          <w:tcPr>
            <w:tcW w:w="2502" w:type="dxa"/>
          </w:tcPr>
          <w:p w14:paraId="2819FC97" w14:textId="77777777" w:rsidR="00BC3DB9" w:rsidRPr="009E0D59" w:rsidRDefault="00BC3DB9" w:rsidP="009E59CB">
            <w:pPr>
              <w:widowControl w:val="0"/>
              <w:autoSpaceDE w:val="0"/>
              <w:autoSpaceDN w:val="0"/>
              <w:adjustRightInd w:val="0"/>
              <w:rPr>
                <w:rFonts w:ascii="Times New Roman" w:hAnsi="Times New Roman" w:cs="Times New Roman"/>
              </w:rPr>
            </w:pPr>
          </w:p>
        </w:tc>
        <w:tc>
          <w:tcPr>
            <w:tcW w:w="2463" w:type="dxa"/>
          </w:tcPr>
          <w:p w14:paraId="07FC075F" w14:textId="77777777" w:rsidR="00BC3DB9" w:rsidRPr="009E0D59" w:rsidRDefault="00BC3DB9" w:rsidP="00BC3DB9">
            <w:pPr>
              <w:widowControl w:val="0"/>
              <w:autoSpaceDE w:val="0"/>
              <w:autoSpaceDN w:val="0"/>
              <w:adjustRightInd w:val="0"/>
              <w:rPr>
                <w:rFonts w:ascii="Times New Roman" w:hAnsi="Times New Roman" w:cs="Times New Roman"/>
              </w:rPr>
            </w:pPr>
          </w:p>
        </w:tc>
        <w:tc>
          <w:tcPr>
            <w:tcW w:w="2542" w:type="dxa"/>
          </w:tcPr>
          <w:p w14:paraId="6AB38B2B" w14:textId="77777777" w:rsidR="00BC3DB9" w:rsidRPr="009E0D59" w:rsidRDefault="00BC3DB9" w:rsidP="001D53B7">
            <w:pPr>
              <w:widowControl w:val="0"/>
              <w:autoSpaceDE w:val="0"/>
              <w:autoSpaceDN w:val="0"/>
              <w:adjustRightInd w:val="0"/>
              <w:rPr>
                <w:rFonts w:ascii="Times New Roman" w:hAnsi="Times New Roman" w:cs="Times New Roman"/>
              </w:rPr>
            </w:pPr>
          </w:p>
        </w:tc>
      </w:tr>
      <w:tr w:rsidR="005260BD" w:rsidRPr="009E0D59" w14:paraId="7289FD14" w14:textId="77777777" w:rsidTr="00445E3B">
        <w:trPr>
          <w:trHeight w:val="289"/>
          <w:jc w:val="center"/>
        </w:trPr>
        <w:tc>
          <w:tcPr>
            <w:tcW w:w="2771" w:type="dxa"/>
          </w:tcPr>
          <w:p w14:paraId="6BF4807B" w14:textId="77777777" w:rsidR="005260BD" w:rsidRPr="009E0D59" w:rsidRDefault="005260BD" w:rsidP="005260BD">
            <w:pPr>
              <w:widowControl w:val="0"/>
              <w:autoSpaceDE w:val="0"/>
              <w:autoSpaceDN w:val="0"/>
              <w:adjustRightInd w:val="0"/>
              <w:rPr>
                <w:rFonts w:ascii="Times New Roman" w:hAnsi="Times New Roman" w:cs="Times New Roman"/>
              </w:rPr>
            </w:pPr>
            <w:r w:rsidRPr="009E0D59">
              <w:rPr>
                <w:rFonts w:ascii="Times New Roman" w:hAnsi="Times New Roman" w:cs="Times New Roman"/>
                <w:i/>
              </w:rPr>
              <w:t>Write summary statement E in a complete sentence.</w:t>
            </w:r>
          </w:p>
        </w:tc>
        <w:tc>
          <w:tcPr>
            <w:tcW w:w="7508" w:type="dxa"/>
            <w:gridSpan w:val="3"/>
          </w:tcPr>
          <w:p w14:paraId="75DB20E6" w14:textId="6161472D" w:rsidR="005260BD" w:rsidRPr="009E0D59" w:rsidRDefault="005260BD" w:rsidP="005260BD">
            <w:pPr>
              <w:widowControl w:val="0"/>
              <w:autoSpaceDE w:val="0"/>
              <w:autoSpaceDN w:val="0"/>
              <w:adjustRightInd w:val="0"/>
              <w:rPr>
                <w:rFonts w:ascii="Times New Roman" w:hAnsi="Times New Roman" w:cs="Times New Roman"/>
              </w:rPr>
            </w:pPr>
          </w:p>
        </w:tc>
      </w:tr>
      <w:tr w:rsidR="00BC3DB9" w:rsidRPr="009E0D59" w14:paraId="322E7F73" w14:textId="77777777" w:rsidTr="00445E3B">
        <w:trPr>
          <w:trHeight w:val="289"/>
          <w:jc w:val="center"/>
        </w:trPr>
        <w:tc>
          <w:tcPr>
            <w:tcW w:w="2771" w:type="dxa"/>
          </w:tcPr>
          <w:p w14:paraId="143A8890" w14:textId="77777777" w:rsidR="00BC3DB9" w:rsidRPr="009E0D59" w:rsidRDefault="00BC3DB9" w:rsidP="00BC3DB9">
            <w:pPr>
              <w:pStyle w:val="ListParagraph"/>
              <w:widowControl w:val="0"/>
              <w:numPr>
                <w:ilvl w:val="0"/>
                <w:numId w:val="5"/>
              </w:numPr>
              <w:autoSpaceDE w:val="0"/>
              <w:autoSpaceDN w:val="0"/>
              <w:adjustRightInd w:val="0"/>
              <w:rPr>
                <w:rFonts w:ascii="Times New Roman" w:hAnsi="Times New Roman" w:cs="Times New Roman"/>
              </w:rPr>
            </w:pPr>
          </w:p>
        </w:tc>
        <w:tc>
          <w:tcPr>
            <w:tcW w:w="2502" w:type="dxa"/>
          </w:tcPr>
          <w:p w14:paraId="2495BD6D" w14:textId="77777777" w:rsidR="00BC3DB9" w:rsidRPr="009E0D59" w:rsidRDefault="00BC3DB9" w:rsidP="009E59CB">
            <w:pPr>
              <w:widowControl w:val="0"/>
              <w:autoSpaceDE w:val="0"/>
              <w:autoSpaceDN w:val="0"/>
              <w:adjustRightInd w:val="0"/>
              <w:rPr>
                <w:rFonts w:ascii="Times New Roman" w:hAnsi="Times New Roman" w:cs="Times New Roman"/>
              </w:rPr>
            </w:pPr>
          </w:p>
        </w:tc>
        <w:tc>
          <w:tcPr>
            <w:tcW w:w="2463" w:type="dxa"/>
          </w:tcPr>
          <w:p w14:paraId="1F90D285" w14:textId="77777777" w:rsidR="00BC3DB9" w:rsidRPr="009E0D59" w:rsidRDefault="00BC3DB9" w:rsidP="00BC3DB9">
            <w:pPr>
              <w:widowControl w:val="0"/>
              <w:autoSpaceDE w:val="0"/>
              <w:autoSpaceDN w:val="0"/>
              <w:adjustRightInd w:val="0"/>
              <w:rPr>
                <w:rFonts w:ascii="Times New Roman" w:hAnsi="Times New Roman" w:cs="Times New Roman"/>
              </w:rPr>
            </w:pPr>
          </w:p>
        </w:tc>
        <w:tc>
          <w:tcPr>
            <w:tcW w:w="2542" w:type="dxa"/>
          </w:tcPr>
          <w:p w14:paraId="11E8FC94" w14:textId="77777777" w:rsidR="00BC3DB9" w:rsidRPr="009E0D59" w:rsidRDefault="00BC3DB9" w:rsidP="001D53B7">
            <w:pPr>
              <w:widowControl w:val="0"/>
              <w:autoSpaceDE w:val="0"/>
              <w:autoSpaceDN w:val="0"/>
              <w:adjustRightInd w:val="0"/>
              <w:rPr>
                <w:rFonts w:ascii="Times New Roman" w:hAnsi="Times New Roman" w:cs="Times New Roman"/>
              </w:rPr>
            </w:pPr>
          </w:p>
        </w:tc>
      </w:tr>
      <w:tr w:rsidR="005260BD" w:rsidRPr="009E0D59" w14:paraId="3773937A" w14:textId="77777777" w:rsidTr="00445E3B">
        <w:trPr>
          <w:trHeight w:val="289"/>
          <w:jc w:val="center"/>
        </w:trPr>
        <w:tc>
          <w:tcPr>
            <w:tcW w:w="2771" w:type="dxa"/>
          </w:tcPr>
          <w:p w14:paraId="128A0BB3" w14:textId="77777777" w:rsidR="005260BD" w:rsidRPr="009E0D59" w:rsidRDefault="005260BD" w:rsidP="005260BD">
            <w:pPr>
              <w:widowControl w:val="0"/>
              <w:autoSpaceDE w:val="0"/>
              <w:autoSpaceDN w:val="0"/>
              <w:adjustRightInd w:val="0"/>
              <w:rPr>
                <w:rFonts w:ascii="Times New Roman" w:hAnsi="Times New Roman" w:cs="Times New Roman"/>
                <w:i/>
              </w:rPr>
            </w:pPr>
            <w:r w:rsidRPr="009E0D59">
              <w:rPr>
                <w:rFonts w:ascii="Times New Roman" w:hAnsi="Times New Roman" w:cs="Times New Roman"/>
                <w:i/>
              </w:rPr>
              <w:t>Write summary statement F in a complete sentence.</w:t>
            </w:r>
          </w:p>
        </w:tc>
        <w:tc>
          <w:tcPr>
            <w:tcW w:w="7508" w:type="dxa"/>
            <w:gridSpan w:val="3"/>
          </w:tcPr>
          <w:p w14:paraId="4625E94A" w14:textId="798F890F" w:rsidR="005260BD" w:rsidRPr="009E0D59" w:rsidRDefault="005260BD" w:rsidP="005260BD">
            <w:pPr>
              <w:widowControl w:val="0"/>
              <w:autoSpaceDE w:val="0"/>
              <w:autoSpaceDN w:val="0"/>
              <w:adjustRightInd w:val="0"/>
              <w:rPr>
                <w:rFonts w:ascii="Times New Roman" w:hAnsi="Times New Roman" w:cs="Times New Roman"/>
              </w:rPr>
            </w:pPr>
          </w:p>
        </w:tc>
      </w:tr>
      <w:tr w:rsidR="00BC3DB9" w:rsidRPr="009E0D59" w14:paraId="196551C0" w14:textId="77777777" w:rsidTr="00445E3B">
        <w:trPr>
          <w:trHeight w:val="289"/>
          <w:jc w:val="center"/>
        </w:trPr>
        <w:tc>
          <w:tcPr>
            <w:tcW w:w="2771" w:type="dxa"/>
          </w:tcPr>
          <w:p w14:paraId="56139614" w14:textId="77777777" w:rsidR="00BC3DB9" w:rsidRPr="009E0D59" w:rsidRDefault="00BC3DB9" w:rsidP="00BC3DB9">
            <w:pPr>
              <w:pStyle w:val="ListParagraph"/>
              <w:widowControl w:val="0"/>
              <w:numPr>
                <w:ilvl w:val="0"/>
                <w:numId w:val="5"/>
              </w:numPr>
              <w:autoSpaceDE w:val="0"/>
              <w:autoSpaceDN w:val="0"/>
              <w:adjustRightInd w:val="0"/>
              <w:rPr>
                <w:rFonts w:ascii="Times New Roman" w:hAnsi="Times New Roman" w:cs="Times New Roman"/>
              </w:rPr>
            </w:pPr>
          </w:p>
        </w:tc>
        <w:tc>
          <w:tcPr>
            <w:tcW w:w="2502" w:type="dxa"/>
          </w:tcPr>
          <w:p w14:paraId="487172AE" w14:textId="77777777" w:rsidR="00BC3DB9" w:rsidRPr="009E0D59" w:rsidRDefault="00BC3DB9" w:rsidP="009E59CB">
            <w:pPr>
              <w:widowControl w:val="0"/>
              <w:autoSpaceDE w:val="0"/>
              <w:autoSpaceDN w:val="0"/>
              <w:adjustRightInd w:val="0"/>
              <w:rPr>
                <w:rFonts w:ascii="Times New Roman" w:hAnsi="Times New Roman" w:cs="Times New Roman"/>
              </w:rPr>
            </w:pPr>
          </w:p>
        </w:tc>
        <w:tc>
          <w:tcPr>
            <w:tcW w:w="2463" w:type="dxa"/>
          </w:tcPr>
          <w:p w14:paraId="434948E3" w14:textId="77777777" w:rsidR="00BC3DB9" w:rsidRPr="009E0D59" w:rsidRDefault="00BC3DB9" w:rsidP="00BC3DB9">
            <w:pPr>
              <w:widowControl w:val="0"/>
              <w:autoSpaceDE w:val="0"/>
              <w:autoSpaceDN w:val="0"/>
              <w:adjustRightInd w:val="0"/>
              <w:rPr>
                <w:rFonts w:ascii="Times New Roman" w:hAnsi="Times New Roman" w:cs="Times New Roman"/>
              </w:rPr>
            </w:pPr>
          </w:p>
        </w:tc>
        <w:tc>
          <w:tcPr>
            <w:tcW w:w="2542" w:type="dxa"/>
          </w:tcPr>
          <w:p w14:paraId="6D7E17D6" w14:textId="77777777" w:rsidR="00BC3DB9" w:rsidRPr="009E0D59" w:rsidRDefault="00BC3DB9" w:rsidP="001D53B7">
            <w:pPr>
              <w:widowControl w:val="0"/>
              <w:autoSpaceDE w:val="0"/>
              <w:autoSpaceDN w:val="0"/>
              <w:adjustRightInd w:val="0"/>
              <w:rPr>
                <w:rFonts w:ascii="Times New Roman" w:hAnsi="Times New Roman" w:cs="Times New Roman"/>
              </w:rPr>
            </w:pPr>
          </w:p>
        </w:tc>
      </w:tr>
      <w:tr w:rsidR="005260BD" w:rsidRPr="009E0D59" w14:paraId="3A922623" w14:textId="77777777" w:rsidTr="00445E3B">
        <w:trPr>
          <w:trHeight w:val="289"/>
          <w:jc w:val="center"/>
        </w:trPr>
        <w:tc>
          <w:tcPr>
            <w:tcW w:w="2771" w:type="dxa"/>
          </w:tcPr>
          <w:p w14:paraId="1B4F7647" w14:textId="77777777" w:rsidR="005260BD" w:rsidRPr="009E0D59" w:rsidRDefault="005260BD" w:rsidP="005260BD">
            <w:pPr>
              <w:widowControl w:val="0"/>
              <w:autoSpaceDE w:val="0"/>
              <w:autoSpaceDN w:val="0"/>
              <w:adjustRightInd w:val="0"/>
              <w:rPr>
                <w:rFonts w:ascii="Times New Roman" w:hAnsi="Times New Roman" w:cs="Times New Roman"/>
                <w:i/>
              </w:rPr>
            </w:pPr>
            <w:r w:rsidRPr="009E0D59">
              <w:rPr>
                <w:rFonts w:ascii="Times New Roman" w:hAnsi="Times New Roman" w:cs="Times New Roman"/>
                <w:i/>
              </w:rPr>
              <w:t>Write summary statement G in a complete sentence.</w:t>
            </w:r>
          </w:p>
        </w:tc>
        <w:tc>
          <w:tcPr>
            <w:tcW w:w="7508" w:type="dxa"/>
            <w:gridSpan w:val="3"/>
          </w:tcPr>
          <w:p w14:paraId="1D28A016" w14:textId="0F3C6731" w:rsidR="005260BD" w:rsidRPr="009E0D59" w:rsidRDefault="005260BD" w:rsidP="005260BD">
            <w:pPr>
              <w:widowControl w:val="0"/>
              <w:autoSpaceDE w:val="0"/>
              <w:autoSpaceDN w:val="0"/>
              <w:adjustRightInd w:val="0"/>
              <w:rPr>
                <w:rFonts w:ascii="Times New Roman" w:hAnsi="Times New Roman" w:cs="Times New Roman"/>
              </w:rPr>
            </w:pPr>
          </w:p>
        </w:tc>
      </w:tr>
      <w:tr w:rsidR="00BC3DB9" w:rsidRPr="009E0D59" w14:paraId="1F4BC2AD" w14:textId="77777777" w:rsidTr="00445E3B">
        <w:trPr>
          <w:trHeight w:val="289"/>
          <w:jc w:val="center"/>
        </w:trPr>
        <w:tc>
          <w:tcPr>
            <w:tcW w:w="2771" w:type="dxa"/>
          </w:tcPr>
          <w:p w14:paraId="6CDC79C5" w14:textId="77777777" w:rsidR="00BC3DB9" w:rsidRPr="009E0D59" w:rsidRDefault="00BC3DB9" w:rsidP="00BC3DB9">
            <w:pPr>
              <w:pStyle w:val="ListParagraph"/>
              <w:widowControl w:val="0"/>
              <w:numPr>
                <w:ilvl w:val="0"/>
                <w:numId w:val="5"/>
              </w:numPr>
              <w:autoSpaceDE w:val="0"/>
              <w:autoSpaceDN w:val="0"/>
              <w:adjustRightInd w:val="0"/>
              <w:rPr>
                <w:rFonts w:ascii="Times New Roman" w:hAnsi="Times New Roman" w:cs="Times New Roman"/>
              </w:rPr>
            </w:pPr>
          </w:p>
        </w:tc>
        <w:tc>
          <w:tcPr>
            <w:tcW w:w="2502" w:type="dxa"/>
          </w:tcPr>
          <w:p w14:paraId="613868C9" w14:textId="77777777" w:rsidR="00BC3DB9" w:rsidRPr="009E0D59" w:rsidRDefault="00BC3DB9" w:rsidP="009E59CB">
            <w:pPr>
              <w:widowControl w:val="0"/>
              <w:autoSpaceDE w:val="0"/>
              <w:autoSpaceDN w:val="0"/>
              <w:adjustRightInd w:val="0"/>
              <w:rPr>
                <w:rFonts w:ascii="Times New Roman" w:hAnsi="Times New Roman" w:cs="Times New Roman"/>
              </w:rPr>
            </w:pPr>
          </w:p>
        </w:tc>
        <w:tc>
          <w:tcPr>
            <w:tcW w:w="2463" w:type="dxa"/>
          </w:tcPr>
          <w:p w14:paraId="4C18C85A" w14:textId="77777777" w:rsidR="00BC3DB9" w:rsidRPr="009E0D59" w:rsidRDefault="00BC3DB9" w:rsidP="00BC3DB9">
            <w:pPr>
              <w:widowControl w:val="0"/>
              <w:autoSpaceDE w:val="0"/>
              <w:autoSpaceDN w:val="0"/>
              <w:adjustRightInd w:val="0"/>
              <w:rPr>
                <w:rFonts w:ascii="Times New Roman" w:hAnsi="Times New Roman" w:cs="Times New Roman"/>
              </w:rPr>
            </w:pPr>
          </w:p>
        </w:tc>
        <w:tc>
          <w:tcPr>
            <w:tcW w:w="2542" w:type="dxa"/>
          </w:tcPr>
          <w:p w14:paraId="6DCAFCA9" w14:textId="77777777" w:rsidR="00BC3DB9" w:rsidRPr="009E0D59" w:rsidRDefault="00BC3DB9" w:rsidP="001D53B7">
            <w:pPr>
              <w:widowControl w:val="0"/>
              <w:autoSpaceDE w:val="0"/>
              <w:autoSpaceDN w:val="0"/>
              <w:adjustRightInd w:val="0"/>
              <w:rPr>
                <w:rFonts w:ascii="Times New Roman" w:hAnsi="Times New Roman" w:cs="Times New Roman"/>
              </w:rPr>
            </w:pPr>
          </w:p>
        </w:tc>
      </w:tr>
      <w:tr w:rsidR="005260BD" w:rsidRPr="009E0D59" w14:paraId="2338FE22" w14:textId="77777777" w:rsidTr="00445E3B">
        <w:trPr>
          <w:trHeight w:val="289"/>
          <w:jc w:val="center"/>
        </w:trPr>
        <w:tc>
          <w:tcPr>
            <w:tcW w:w="2771" w:type="dxa"/>
          </w:tcPr>
          <w:p w14:paraId="40542783" w14:textId="77777777" w:rsidR="005260BD" w:rsidRPr="009E0D59" w:rsidRDefault="005260BD" w:rsidP="005260BD">
            <w:pPr>
              <w:widowControl w:val="0"/>
              <w:autoSpaceDE w:val="0"/>
              <w:autoSpaceDN w:val="0"/>
              <w:adjustRightInd w:val="0"/>
              <w:rPr>
                <w:rFonts w:ascii="Times New Roman" w:hAnsi="Times New Roman" w:cs="Times New Roman"/>
                <w:i/>
              </w:rPr>
            </w:pPr>
            <w:r w:rsidRPr="009E0D59">
              <w:rPr>
                <w:rFonts w:ascii="Times New Roman" w:hAnsi="Times New Roman" w:cs="Times New Roman"/>
                <w:i/>
              </w:rPr>
              <w:t>Write summary statement H in a complete sentence.</w:t>
            </w:r>
          </w:p>
        </w:tc>
        <w:tc>
          <w:tcPr>
            <w:tcW w:w="7508" w:type="dxa"/>
            <w:gridSpan w:val="3"/>
          </w:tcPr>
          <w:p w14:paraId="3B46B921" w14:textId="3B0EC2CE" w:rsidR="005260BD" w:rsidRPr="009E0D59" w:rsidRDefault="005260BD" w:rsidP="005260BD">
            <w:pPr>
              <w:widowControl w:val="0"/>
              <w:autoSpaceDE w:val="0"/>
              <w:autoSpaceDN w:val="0"/>
              <w:adjustRightInd w:val="0"/>
              <w:rPr>
                <w:rFonts w:ascii="Times New Roman" w:hAnsi="Times New Roman" w:cs="Times New Roman"/>
              </w:rPr>
            </w:pPr>
          </w:p>
        </w:tc>
      </w:tr>
      <w:tr w:rsidR="005260BD" w:rsidRPr="009E0D59" w14:paraId="0AA4DB15" w14:textId="77777777" w:rsidTr="00445E3B">
        <w:trPr>
          <w:trHeight w:val="289"/>
          <w:jc w:val="center"/>
        </w:trPr>
        <w:tc>
          <w:tcPr>
            <w:tcW w:w="2771" w:type="dxa"/>
          </w:tcPr>
          <w:p w14:paraId="0B7400A4" w14:textId="77777777" w:rsidR="005260BD" w:rsidRPr="009E0D59" w:rsidRDefault="005260BD" w:rsidP="00BC3DB9">
            <w:pPr>
              <w:pStyle w:val="ListParagraph"/>
              <w:widowControl w:val="0"/>
              <w:numPr>
                <w:ilvl w:val="0"/>
                <w:numId w:val="5"/>
              </w:numPr>
              <w:autoSpaceDE w:val="0"/>
              <w:autoSpaceDN w:val="0"/>
              <w:adjustRightInd w:val="0"/>
              <w:rPr>
                <w:rFonts w:ascii="Times New Roman" w:hAnsi="Times New Roman" w:cs="Times New Roman"/>
              </w:rPr>
            </w:pPr>
          </w:p>
        </w:tc>
        <w:tc>
          <w:tcPr>
            <w:tcW w:w="2502" w:type="dxa"/>
          </w:tcPr>
          <w:p w14:paraId="7C495763" w14:textId="77777777" w:rsidR="005260BD" w:rsidRPr="009E0D59" w:rsidRDefault="005260BD" w:rsidP="009E59CB">
            <w:pPr>
              <w:widowControl w:val="0"/>
              <w:autoSpaceDE w:val="0"/>
              <w:autoSpaceDN w:val="0"/>
              <w:adjustRightInd w:val="0"/>
              <w:rPr>
                <w:rFonts w:ascii="Times New Roman" w:hAnsi="Times New Roman" w:cs="Times New Roman"/>
              </w:rPr>
            </w:pPr>
          </w:p>
        </w:tc>
        <w:tc>
          <w:tcPr>
            <w:tcW w:w="2463" w:type="dxa"/>
          </w:tcPr>
          <w:p w14:paraId="24AA5991" w14:textId="77777777" w:rsidR="005260BD" w:rsidRPr="009E0D59" w:rsidRDefault="005260BD" w:rsidP="00BC3DB9">
            <w:pPr>
              <w:widowControl w:val="0"/>
              <w:autoSpaceDE w:val="0"/>
              <w:autoSpaceDN w:val="0"/>
              <w:adjustRightInd w:val="0"/>
              <w:rPr>
                <w:rFonts w:ascii="Times New Roman" w:hAnsi="Times New Roman" w:cs="Times New Roman"/>
              </w:rPr>
            </w:pPr>
          </w:p>
        </w:tc>
        <w:tc>
          <w:tcPr>
            <w:tcW w:w="2542" w:type="dxa"/>
          </w:tcPr>
          <w:p w14:paraId="363AD908" w14:textId="77777777" w:rsidR="005260BD" w:rsidRPr="009E0D59" w:rsidRDefault="005260BD" w:rsidP="001D53B7">
            <w:pPr>
              <w:widowControl w:val="0"/>
              <w:autoSpaceDE w:val="0"/>
              <w:autoSpaceDN w:val="0"/>
              <w:adjustRightInd w:val="0"/>
              <w:rPr>
                <w:rFonts w:ascii="Times New Roman" w:hAnsi="Times New Roman" w:cs="Times New Roman"/>
              </w:rPr>
            </w:pPr>
          </w:p>
        </w:tc>
      </w:tr>
      <w:tr w:rsidR="005260BD" w:rsidRPr="009E0D59" w14:paraId="58B4E0C6" w14:textId="77777777" w:rsidTr="00445E3B">
        <w:trPr>
          <w:trHeight w:val="289"/>
          <w:jc w:val="center"/>
        </w:trPr>
        <w:tc>
          <w:tcPr>
            <w:tcW w:w="2771" w:type="dxa"/>
          </w:tcPr>
          <w:p w14:paraId="6D782C6C" w14:textId="77777777" w:rsidR="005260BD" w:rsidRPr="009E0D59" w:rsidRDefault="005260BD" w:rsidP="005260BD">
            <w:pPr>
              <w:widowControl w:val="0"/>
              <w:autoSpaceDE w:val="0"/>
              <w:autoSpaceDN w:val="0"/>
              <w:adjustRightInd w:val="0"/>
              <w:rPr>
                <w:rFonts w:ascii="Times New Roman" w:hAnsi="Times New Roman" w:cs="Times New Roman"/>
                <w:i/>
              </w:rPr>
            </w:pPr>
            <w:r w:rsidRPr="009E0D59">
              <w:rPr>
                <w:rFonts w:ascii="Times New Roman" w:hAnsi="Times New Roman" w:cs="Times New Roman"/>
                <w:i/>
              </w:rPr>
              <w:t>Write summary statement I in a complete sentence.</w:t>
            </w:r>
          </w:p>
        </w:tc>
        <w:tc>
          <w:tcPr>
            <w:tcW w:w="7508" w:type="dxa"/>
            <w:gridSpan w:val="3"/>
          </w:tcPr>
          <w:p w14:paraId="62510189" w14:textId="7B97111B" w:rsidR="005260BD" w:rsidRPr="009E0D59" w:rsidRDefault="005260BD" w:rsidP="005260BD">
            <w:pPr>
              <w:widowControl w:val="0"/>
              <w:autoSpaceDE w:val="0"/>
              <w:autoSpaceDN w:val="0"/>
              <w:adjustRightInd w:val="0"/>
              <w:rPr>
                <w:rFonts w:ascii="Times New Roman" w:hAnsi="Times New Roman" w:cs="Times New Roman"/>
              </w:rPr>
            </w:pPr>
          </w:p>
        </w:tc>
      </w:tr>
      <w:tr w:rsidR="005260BD" w:rsidRPr="009E0D59" w14:paraId="10C43FA3" w14:textId="77777777" w:rsidTr="00445E3B">
        <w:trPr>
          <w:trHeight w:val="289"/>
          <w:jc w:val="center"/>
        </w:trPr>
        <w:tc>
          <w:tcPr>
            <w:tcW w:w="2771" w:type="dxa"/>
          </w:tcPr>
          <w:p w14:paraId="58DA28C3" w14:textId="77777777" w:rsidR="005260BD" w:rsidRPr="009E0D59" w:rsidRDefault="005260BD" w:rsidP="00BC3DB9">
            <w:pPr>
              <w:pStyle w:val="ListParagraph"/>
              <w:widowControl w:val="0"/>
              <w:numPr>
                <w:ilvl w:val="0"/>
                <w:numId w:val="5"/>
              </w:numPr>
              <w:autoSpaceDE w:val="0"/>
              <w:autoSpaceDN w:val="0"/>
              <w:adjustRightInd w:val="0"/>
              <w:rPr>
                <w:rFonts w:ascii="Times New Roman" w:hAnsi="Times New Roman" w:cs="Times New Roman"/>
              </w:rPr>
            </w:pPr>
          </w:p>
        </w:tc>
        <w:tc>
          <w:tcPr>
            <w:tcW w:w="2502" w:type="dxa"/>
          </w:tcPr>
          <w:p w14:paraId="445AABEA" w14:textId="77777777" w:rsidR="005260BD" w:rsidRPr="009E0D59" w:rsidRDefault="005260BD" w:rsidP="009E59CB">
            <w:pPr>
              <w:widowControl w:val="0"/>
              <w:autoSpaceDE w:val="0"/>
              <w:autoSpaceDN w:val="0"/>
              <w:adjustRightInd w:val="0"/>
              <w:rPr>
                <w:rFonts w:ascii="Times New Roman" w:hAnsi="Times New Roman" w:cs="Times New Roman"/>
              </w:rPr>
            </w:pPr>
          </w:p>
        </w:tc>
        <w:tc>
          <w:tcPr>
            <w:tcW w:w="2463" w:type="dxa"/>
          </w:tcPr>
          <w:p w14:paraId="6581F923" w14:textId="77777777" w:rsidR="005260BD" w:rsidRPr="009E0D59" w:rsidRDefault="005260BD" w:rsidP="00BC3DB9">
            <w:pPr>
              <w:widowControl w:val="0"/>
              <w:autoSpaceDE w:val="0"/>
              <w:autoSpaceDN w:val="0"/>
              <w:adjustRightInd w:val="0"/>
              <w:rPr>
                <w:rFonts w:ascii="Times New Roman" w:hAnsi="Times New Roman" w:cs="Times New Roman"/>
              </w:rPr>
            </w:pPr>
          </w:p>
        </w:tc>
        <w:tc>
          <w:tcPr>
            <w:tcW w:w="2542" w:type="dxa"/>
          </w:tcPr>
          <w:p w14:paraId="463F9858" w14:textId="77777777" w:rsidR="005260BD" w:rsidRPr="009E0D59" w:rsidRDefault="005260BD" w:rsidP="001D53B7">
            <w:pPr>
              <w:widowControl w:val="0"/>
              <w:autoSpaceDE w:val="0"/>
              <w:autoSpaceDN w:val="0"/>
              <w:adjustRightInd w:val="0"/>
              <w:rPr>
                <w:rFonts w:ascii="Times New Roman" w:hAnsi="Times New Roman" w:cs="Times New Roman"/>
              </w:rPr>
            </w:pPr>
          </w:p>
        </w:tc>
      </w:tr>
      <w:tr w:rsidR="005260BD" w:rsidRPr="009E0D59" w14:paraId="319933A8" w14:textId="77777777" w:rsidTr="00445E3B">
        <w:trPr>
          <w:trHeight w:val="289"/>
          <w:jc w:val="center"/>
        </w:trPr>
        <w:tc>
          <w:tcPr>
            <w:tcW w:w="2771" w:type="dxa"/>
          </w:tcPr>
          <w:p w14:paraId="16DB09DE" w14:textId="77777777" w:rsidR="005260BD" w:rsidRPr="009E0D59" w:rsidRDefault="005260BD" w:rsidP="005260BD">
            <w:pPr>
              <w:widowControl w:val="0"/>
              <w:autoSpaceDE w:val="0"/>
              <w:autoSpaceDN w:val="0"/>
              <w:adjustRightInd w:val="0"/>
              <w:rPr>
                <w:rFonts w:ascii="Times New Roman" w:hAnsi="Times New Roman" w:cs="Times New Roman"/>
                <w:i/>
              </w:rPr>
            </w:pPr>
            <w:r w:rsidRPr="009E0D59">
              <w:rPr>
                <w:rFonts w:ascii="Times New Roman" w:hAnsi="Times New Roman" w:cs="Times New Roman"/>
                <w:i/>
              </w:rPr>
              <w:t>Write summary statement J in a complete sentence.</w:t>
            </w:r>
          </w:p>
        </w:tc>
        <w:tc>
          <w:tcPr>
            <w:tcW w:w="7508" w:type="dxa"/>
            <w:gridSpan w:val="3"/>
          </w:tcPr>
          <w:p w14:paraId="7A3A81F9" w14:textId="09623013" w:rsidR="005260BD" w:rsidRPr="009E0D59" w:rsidRDefault="005260BD" w:rsidP="005260BD">
            <w:pPr>
              <w:widowControl w:val="0"/>
              <w:autoSpaceDE w:val="0"/>
              <w:autoSpaceDN w:val="0"/>
              <w:adjustRightInd w:val="0"/>
              <w:rPr>
                <w:rFonts w:ascii="Times New Roman" w:hAnsi="Times New Roman" w:cs="Times New Roman"/>
              </w:rPr>
            </w:pPr>
          </w:p>
        </w:tc>
      </w:tr>
      <w:tr w:rsidR="005260BD" w:rsidRPr="009E0D59" w14:paraId="52BCB0CA" w14:textId="77777777" w:rsidTr="00445E3B">
        <w:trPr>
          <w:trHeight w:val="289"/>
          <w:jc w:val="center"/>
        </w:trPr>
        <w:tc>
          <w:tcPr>
            <w:tcW w:w="10280" w:type="dxa"/>
            <w:gridSpan w:val="4"/>
          </w:tcPr>
          <w:p w14:paraId="2EC4E61D" w14:textId="77777777" w:rsidR="005260BD" w:rsidRPr="009E0D59" w:rsidRDefault="005260BD" w:rsidP="001D53B7">
            <w:pPr>
              <w:widowControl w:val="0"/>
              <w:autoSpaceDE w:val="0"/>
              <w:autoSpaceDN w:val="0"/>
              <w:adjustRightInd w:val="0"/>
              <w:rPr>
                <w:rFonts w:ascii="Times New Roman" w:hAnsi="Times New Roman" w:cs="Times New Roman"/>
              </w:rPr>
            </w:pPr>
          </w:p>
        </w:tc>
      </w:tr>
      <w:tr w:rsidR="005E3C17" w:rsidRPr="009E0D59" w14:paraId="589D4617" w14:textId="77777777" w:rsidTr="00445E3B">
        <w:trPr>
          <w:trHeight w:val="270"/>
          <w:jc w:val="center"/>
        </w:trPr>
        <w:tc>
          <w:tcPr>
            <w:tcW w:w="10280" w:type="dxa"/>
            <w:gridSpan w:val="4"/>
          </w:tcPr>
          <w:p w14:paraId="04DE20CF" w14:textId="4D6916A6" w:rsidR="005E3C17" w:rsidRPr="009E0D59" w:rsidRDefault="008F1F0D" w:rsidP="001D53B7">
            <w:pPr>
              <w:widowControl w:val="0"/>
              <w:autoSpaceDE w:val="0"/>
              <w:autoSpaceDN w:val="0"/>
              <w:adjustRightInd w:val="0"/>
              <w:rPr>
                <w:rFonts w:ascii="Times New Roman" w:hAnsi="Times New Roman" w:cs="Times New Roman"/>
              </w:rPr>
            </w:pPr>
            <w:r w:rsidRPr="009E0D59">
              <w:rPr>
                <w:rFonts w:ascii="Times New Roman" w:hAnsi="Times New Roman" w:cs="Times New Roman"/>
              </w:rPr>
              <w:t xml:space="preserve">How confident are you that </w:t>
            </w:r>
            <w:r w:rsidR="005E3C17" w:rsidRPr="009E0D59">
              <w:rPr>
                <w:rFonts w:ascii="Times New Roman" w:hAnsi="Times New Roman" w:cs="Times New Roman"/>
              </w:rPr>
              <w:t>Summary Statement</w:t>
            </w:r>
            <w:r w:rsidRPr="009E0D59">
              <w:rPr>
                <w:rFonts w:ascii="Times New Roman" w:hAnsi="Times New Roman" w:cs="Times New Roman"/>
              </w:rPr>
              <w:t xml:space="preserve"> A</w:t>
            </w:r>
            <w:r w:rsidR="005E3C17" w:rsidRPr="009E0D59">
              <w:rPr>
                <w:rFonts w:ascii="Times New Roman" w:hAnsi="Times New Roman" w:cs="Times New Roman"/>
              </w:rPr>
              <w:t xml:space="preserve"> is accurate?</w:t>
            </w:r>
          </w:p>
        </w:tc>
      </w:tr>
      <w:tr w:rsidR="001D53B7" w:rsidRPr="009E0D59" w14:paraId="6B6FC291" w14:textId="77777777" w:rsidTr="00445E3B">
        <w:trPr>
          <w:trHeight w:val="569"/>
          <w:jc w:val="center"/>
        </w:trPr>
        <w:tc>
          <w:tcPr>
            <w:tcW w:w="10280" w:type="dxa"/>
            <w:gridSpan w:val="4"/>
          </w:tcPr>
          <w:p w14:paraId="4BA08E3E" w14:textId="5C903F47" w:rsidR="001D53B7" w:rsidRPr="009E0D59" w:rsidRDefault="001D53B7" w:rsidP="001D53B7">
            <w:pPr>
              <w:widowControl w:val="0"/>
              <w:autoSpaceDE w:val="0"/>
              <w:autoSpaceDN w:val="0"/>
              <w:adjustRightInd w:val="0"/>
              <w:rPr>
                <w:rFonts w:ascii="Times New Roman" w:hAnsi="Times New Roman" w:cs="Times New Roman"/>
              </w:rPr>
            </w:pPr>
            <w:r w:rsidRPr="009E0D59">
              <w:rPr>
                <w:rFonts w:ascii="Times New Roman" w:hAnsi="Times New Roman" w:cs="Times New Roman"/>
              </w:rPr>
              <w:t>Not very confident</w:t>
            </w:r>
            <w:r w:rsidR="001D5B88" w:rsidRPr="009E0D59">
              <w:rPr>
                <w:rFonts w:ascii="Times New Roman" w:hAnsi="Times New Roman" w:cs="Times New Roman"/>
              </w:rPr>
              <w:t xml:space="preserve">                                                                 </w:t>
            </w:r>
            <w:r w:rsidR="001D5B88">
              <w:rPr>
                <w:rFonts w:ascii="Times New Roman" w:hAnsi="Times New Roman" w:cs="Times New Roman"/>
              </w:rPr>
              <w:t xml:space="preserve">             </w:t>
            </w:r>
            <w:r w:rsidR="005552A6">
              <w:rPr>
                <w:rFonts w:ascii="Times New Roman" w:hAnsi="Times New Roman" w:cs="Times New Roman"/>
              </w:rPr>
              <w:t xml:space="preserve">             </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Very Confident</w:t>
            </w:r>
          </w:p>
          <w:p w14:paraId="1B501CDB" w14:textId="22006AFC" w:rsidR="001D53B7" w:rsidRPr="009E0D59" w:rsidRDefault="001D53B7" w:rsidP="001D53B7">
            <w:pPr>
              <w:widowControl w:val="0"/>
              <w:autoSpaceDE w:val="0"/>
              <w:autoSpaceDN w:val="0"/>
              <w:adjustRightInd w:val="0"/>
              <w:rPr>
                <w:rFonts w:ascii="Times New Roman" w:hAnsi="Times New Roman" w:cs="Times New Roman"/>
                <w:b/>
              </w:rPr>
            </w:pPr>
            <w:r w:rsidRPr="009E0D59">
              <w:rPr>
                <w:rFonts w:ascii="Times New Roman" w:hAnsi="Times New Roman" w:cs="Times New Roman"/>
              </w:rPr>
              <w:t xml:space="preserve">               1</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2</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3</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4</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03327F">
              <w:rPr>
                <w:rFonts w:ascii="Times New Roman" w:hAnsi="Times New Roman" w:cs="Times New Roman"/>
                <w:highlight w:val="yellow"/>
              </w:rPr>
              <w:t>5</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6</w:t>
            </w:r>
          </w:p>
        </w:tc>
      </w:tr>
      <w:tr w:rsidR="008F1F0D" w:rsidRPr="009E0D59" w14:paraId="29575DAA" w14:textId="77777777" w:rsidTr="00445E3B">
        <w:trPr>
          <w:trHeight w:val="270"/>
          <w:jc w:val="center"/>
        </w:trPr>
        <w:tc>
          <w:tcPr>
            <w:tcW w:w="10280" w:type="dxa"/>
            <w:gridSpan w:val="4"/>
          </w:tcPr>
          <w:p w14:paraId="35A8D746" w14:textId="4D0C9A9D" w:rsidR="008F1F0D" w:rsidRPr="009E0D59" w:rsidRDefault="008F1F0D" w:rsidP="008F1F0D">
            <w:pPr>
              <w:widowControl w:val="0"/>
              <w:autoSpaceDE w:val="0"/>
              <w:autoSpaceDN w:val="0"/>
              <w:adjustRightInd w:val="0"/>
              <w:rPr>
                <w:rFonts w:ascii="Times New Roman" w:hAnsi="Times New Roman" w:cs="Times New Roman"/>
              </w:rPr>
            </w:pPr>
            <w:r w:rsidRPr="009E0D59">
              <w:rPr>
                <w:rFonts w:ascii="Times New Roman" w:hAnsi="Times New Roman" w:cs="Times New Roman"/>
              </w:rPr>
              <w:lastRenderedPageBreak/>
              <w:t xml:space="preserve">How confident are you </w:t>
            </w:r>
            <w:r w:rsidR="00D3098B" w:rsidRPr="009E0D59">
              <w:rPr>
                <w:rFonts w:ascii="Times New Roman" w:hAnsi="Times New Roman" w:cs="Times New Roman"/>
              </w:rPr>
              <w:t>that Summary</w:t>
            </w:r>
            <w:r w:rsidRPr="009E0D59">
              <w:rPr>
                <w:rFonts w:ascii="Times New Roman" w:hAnsi="Times New Roman" w:cs="Times New Roman"/>
              </w:rPr>
              <w:t xml:space="preserve"> Statement B is accurate?</w:t>
            </w:r>
          </w:p>
        </w:tc>
      </w:tr>
      <w:tr w:rsidR="008F1F0D" w:rsidRPr="009E0D59" w14:paraId="560D3730" w14:textId="77777777" w:rsidTr="00445E3B">
        <w:trPr>
          <w:trHeight w:val="569"/>
          <w:jc w:val="center"/>
        </w:trPr>
        <w:tc>
          <w:tcPr>
            <w:tcW w:w="10280" w:type="dxa"/>
            <w:gridSpan w:val="4"/>
          </w:tcPr>
          <w:p w14:paraId="17B1164E" w14:textId="53C8E1EE" w:rsidR="008F1F0D" w:rsidRPr="009E0D59" w:rsidRDefault="008F1F0D" w:rsidP="001D5B88">
            <w:pPr>
              <w:widowControl w:val="0"/>
              <w:autoSpaceDE w:val="0"/>
              <w:autoSpaceDN w:val="0"/>
              <w:adjustRightInd w:val="0"/>
              <w:rPr>
                <w:rFonts w:ascii="Times New Roman" w:hAnsi="Times New Roman" w:cs="Times New Roman"/>
              </w:rPr>
            </w:pPr>
            <w:r w:rsidRPr="009E0D59">
              <w:rPr>
                <w:rFonts w:ascii="Times New Roman" w:hAnsi="Times New Roman" w:cs="Times New Roman"/>
              </w:rPr>
              <w:t>Not very confident</w:t>
            </w:r>
            <w:r w:rsidR="001D5B88" w:rsidRPr="009E0D59">
              <w:rPr>
                <w:rFonts w:ascii="Times New Roman" w:hAnsi="Times New Roman" w:cs="Times New Roman"/>
              </w:rPr>
              <w:t xml:space="preserve">                                                                 </w:t>
            </w:r>
            <w:r w:rsidR="001D5B88">
              <w:rPr>
                <w:rFonts w:ascii="Times New Roman" w:hAnsi="Times New Roman" w:cs="Times New Roman"/>
              </w:rPr>
              <w:t xml:space="preserve">            </w:t>
            </w:r>
            <w:r w:rsidR="005552A6">
              <w:rPr>
                <w:rFonts w:ascii="Times New Roman" w:hAnsi="Times New Roman" w:cs="Times New Roman"/>
              </w:rPr>
              <w:t xml:space="preserve">             </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Very Confident</w:t>
            </w:r>
          </w:p>
          <w:p w14:paraId="7FB1761D" w14:textId="6DBF9996" w:rsidR="008F1F0D" w:rsidRPr="009E0D59" w:rsidRDefault="008F1F0D" w:rsidP="001D5B88">
            <w:pPr>
              <w:widowControl w:val="0"/>
              <w:autoSpaceDE w:val="0"/>
              <w:autoSpaceDN w:val="0"/>
              <w:adjustRightInd w:val="0"/>
              <w:rPr>
                <w:rFonts w:ascii="Times New Roman" w:hAnsi="Times New Roman" w:cs="Times New Roman"/>
                <w:b/>
              </w:rPr>
            </w:pPr>
            <w:r w:rsidRPr="009E0D59">
              <w:rPr>
                <w:rFonts w:ascii="Times New Roman" w:hAnsi="Times New Roman" w:cs="Times New Roman"/>
              </w:rPr>
              <w:t xml:space="preserve">               1</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2</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3</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4</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03327F">
              <w:rPr>
                <w:rFonts w:ascii="Times New Roman" w:hAnsi="Times New Roman" w:cs="Times New Roman"/>
                <w:highlight w:val="yellow"/>
              </w:rPr>
              <w:t>5</w:t>
            </w:r>
            <w:r w:rsidR="001D5B88" w:rsidRPr="0003327F">
              <w:rPr>
                <w:rFonts w:ascii="Times New Roman" w:hAnsi="Times New Roman" w:cs="Times New Roman"/>
                <w:highlight w:val="yellow"/>
              </w:rPr>
              <w:t xml:space="preserve">                    </w:t>
            </w:r>
            <w:r w:rsidRPr="0003327F">
              <w:rPr>
                <w:rFonts w:ascii="Times New Roman" w:hAnsi="Times New Roman" w:cs="Times New Roman"/>
                <w:highlight w:val="yellow"/>
              </w:rPr>
              <w:t>6</w:t>
            </w:r>
          </w:p>
        </w:tc>
      </w:tr>
      <w:tr w:rsidR="008F1F0D" w:rsidRPr="009E0D59" w14:paraId="454A6B7C" w14:textId="77777777" w:rsidTr="00445E3B">
        <w:trPr>
          <w:trHeight w:val="270"/>
          <w:jc w:val="center"/>
        </w:trPr>
        <w:tc>
          <w:tcPr>
            <w:tcW w:w="10280" w:type="dxa"/>
            <w:gridSpan w:val="4"/>
          </w:tcPr>
          <w:p w14:paraId="540B01A1" w14:textId="782973E7" w:rsidR="008F1F0D" w:rsidRPr="009E0D59" w:rsidRDefault="008F1F0D" w:rsidP="008F1F0D">
            <w:pPr>
              <w:widowControl w:val="0"/>
              <w:autoSpaceDE w:val="0"/>
              <w:autoSpaceDN w:val="0"/>
              <w:adjustRightInd w:val="0"/>
              <w:rPr>
                <w:rFonts w:ascii="Times New Roman" w:hAnsi="Times New Roman" w:cs="Times New Roman"/>
              </w:rPr>
            </w:pPr>
            <w:r w:rsidRPr="009E0D59">
              <w:rPr>
                <w:rFonts w:ascii="Times New Roman" w:hAnsi="Times New Roman" w:cs="Times New Roman"/>
              </w:rPr>
              <w:t>How confident are you that Summary Statement C is accurate?</w:t>
            </w:r>
          </w:p>
        </w:tc>
      </w:tr>
      <w:tr w:rsidR="008F1F0D" w:rsidRPr="009E0D59" w14:paraId="2646D6C9" w14:textId="77777777" w:rsidTr="00445E3B">
        <w:trPr>
          <w:trHeight w:val="569"/>
          <w:jc w:val="center"/>
        </w:trPr>
        <w:tc>
          <w:tcPr>
            <w:tcW w:w="10280" w:type="dxa"/>
            <w:gridSpan w:val="4"/>
          </w:tcPr>
          <w:p w14:paraId="530A4066" w14:textId="6200CD17" w:rsidR="008F1F0D" w:rsidRPr="009E0D59" w:rsidRDefault="008F1F0D" w:rsidP="001D5B88">
            <w:pPr>
              <w:widowControl w:val="0"/>
              <w:autoSpaceDE w:val="0"/>
              <w:autoSpaceDN w:val="0"/>
              <w:adjustRightInd w:val="0"/>
              <w:rPr>
                <w:rFonts w:ascii="Times New Roman" w:hAnsi="Times New Roman" w:cs="Times New Roman"/>
              </w:rPr>
            </w:pPr>
            <w:r w:rsidRPr="009E0D59">
              <w:rPr>
                <w:rFonts w:ascii="Times New Roman" w:hAnsi="Times New Roman" w:cs="Times New Roman"/>
              </w:rPr>
              <w:t>Not very confident</w:t>
            </w:r>
            <w:r w:rsidR="001D5B88" w:rsidRPr="009E0D59">
              <w:rPr>
                <w:rFonts w:ascii="Times New Roman" w:hAnsi="Times New Roman" w:cs="Times New Roman"/>
              </w:rPr>
              <w:t xml:space="preserve">                                                                 </w:t>
            </w:r>
            <w:r w:rsidR="001D5B88">
              <w:rPr>
                <w:rFonts w:ascii="Times New Roman" w:hAnsi="Times New Roman" w:cs="Times New Roman"/>
              </w:rPr>
              <w:t xml:space="preserve">           </w:t>
            </w:r>
            <w:r w:rsidR="005552A6">
              <w:rPr>
                <w:rFonts w:ascii="Times New Roman" w:hAnsi="Times New Roman" w:cs="Times New Roman"/>
              </w:rPr>
              <w:t xml:space="preserve">             </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Very Confident</w:t>
            </w:r>
          </w:p>
          <w:p w14:paraId="4B55666A" w14:textId="240E8408" w:rsidR="008F1F0D" w:rsidRPr="009E0D59" w:rsidRDefault="008F1F0D" w:rsidP="001D5B88">
            <w:pPr>
              <w:widowControl w:val="0"/>
              <w:autoSpaceDE w:val="0"/>
              <w:autoSpaceDN w:val="0"/>
              <w:adjustRightInd w:val="0"/>
              <w:rPr>
                <w:rFonts w:ascii="Times New Roman" w:hAnsi="Times New Roman" w:cs="Times New Roman"/>
                <w:b/>
              </w:rPr>
            </w:pPr>
            <w:r w:rsidRPr="009E0D59">
              <w:rPr>
                <w:rFonts w:ascii="Times New Roman" w:hAnsi="Times New Roman" w:cs="Times New Roman"/>
              </w:rPr>
              <w:t xml:space="preserve">               1</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2</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3</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4</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03327F">
              <w:rPr>
                <w:rFonts w:ascii="Times New Roman" w:hAnsi="Times New Roman" w:cs="Times New Roman"/>
                <w:highlight w:val="yellow"/>
              </w:rPr>
              <w:t>5</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6</w:t>
            </w:r>
          </w:p>
        </w:tc>
      </w:tr>
      <w:tr w:rsidR="008F1F0D" w:rsidRPr="009E0D59" w14:paraId="5DDCCB9A" w14:textId="77777777" w:rsidTr="00445E3B">
        <w:trPr>
          <w:trHeight w:val="270"/>
          <w:jc w:val="center"/>
        </w:trPr>
        <w:tc>
          <w:tcPr>
            <w:tcW w:w="10280" w:type="dxa"/>
            <w:gridSpan w:val="4"/>
          </w:tcPr>
          <w:p w14:paraId="06AAB48A" w14:textId="4C7505BC" w:rsidR="008F1F0D" w:rsidRPr="009E0D59" w:rsidRDefault="008F1F0D" w:rsidP="008F1F0D">
            <w:pPr>
              <w:widowControl w:val="0"/>
              <w:autoSpaceDE w:val="0"/>
              <w:autoSpaceDN w:val="0"/>
              <w:adjustRightInd w:val="0"/>
              <w:rPr>
                <w:rFonts w:ascii="Times New Roman" w:hAnsi="Times New Roman" w:cs="Times New Roman"/>
              </w:rPr>
            </w:pPr>
            <w:r w:rsidRPr="009E0D59">
              <w:rPr>
                <w:rFonts w:ascii="Times New Roman" w:hAnsi="Times New Roman" w:cs="Times New Roman"/>
              </w:rPr>
              <w:t>How confident are you that Summary Statement D is accurate?</w:t>
            </w:r>
          </w:p>
        </w:tc>
      </w:tr>
      <w:tr w:rsidR="008F1F0D" w:rsidRPr="009E0D59" w14:paraId="5D4C07F1" w14:textId="77777777" w:rsidTr="00445E3B">
        <w:trPr>
          <w:trHeight w:val="569"/>
          <w:jc w:val="center"/>
        </w:trPr>
        <w:tc>
          <w:tcPr>
            <w:tcW w:w="10280" w:type="dxa"/>
            <w:gridSpan w:val="4"/>
          </w:tcPr>
          <w:p w14:paraId="7A7BB8FF" w14:textId="1C4018B6" w:rsidR="008F1F0D" w:rsidRPr="009E0D59" w:rsidRDefault="008F1F0D" w:rsidP="001D5B88">
            <w:pPr>
              <w:widowControl w:val="0"/>
              <w:autoSpaceDE w:val="0"/>
              <w:autoSpaceDN w:val="0"/>
              <w:adjustRightInd w:val="0"/>
              <w:rPr>
                <w:rFonts w:ascii="Times New Roman" w:hAnsi="Times New Roman" w:cs="Times New Roman"/>
              </w:rPr>
            </w:pPr>
            <w:r w:rsidRPr="009E0D59">
              <w:rPr>
                <w:rFonts w:ascii="Times New Roman" w:hAnsi="Times New Roman" w:cs="Times New Roman"/>
              </w:rPr>
              <w:t>Not very confident</w:t>
            </w:r>
            <w:r w:rsidR="001D5B88" w:rsidRPr="009E0D59">
              <w:rPr>
                <w:rFonts w:ascii="Times New Roman" w:hAnsi="Times New Roman" w:cs="Times New Roman"/>
              </w:rPr>
              <w:t xml:space="preserve">                                                                 </w:t>
            </w:r>
            <w:r w:rsidR="001D5B88">
              <w:rPr>
                <w:rFonts w:ascii="Times New Roman" w:hAnsi="Times New Roman" w:cs="Times New Roman"/>
              </w:rPr>
              <w:t xml:space="preserve">          </w:t>
            </w:r>
            <w:r w:rsidR="005552A6">
              <w:rPr>
                <w:rFonts w:ascii="Times New Roman" w:hAnsi="Times New Roman" w:cs="Times New Roman"/>
              </w:rPr>
              <w:t xml:space="preserve">             </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Very Confident</w:t>
            </w:r>
          </w:p>
          <w:p w14:paraId="7774F79C" w14:textId="3F70B6A6" w:rsidR="008F1F0D" w:rsidRPr="009E0D59" w:rsidRDefault="008F1F0D" w:rsidP="001D5B88">
            <w:pPr>
              <w:widowControl w:val="0"/>
              <w:autoSpaceDE w:val="0"/>
              <w:autoSpaceDN w:val="0"/>
              <w:adjustRightInd w:val="0"/>
              <w:rPr>
                <w:rFonts w:ascii="Times New Roman" w:hAnsi="Times New Roman" w:cs="Times New Roman"/>
                <w:b/>
              </w:rPr>
            </w:pPr>
            <w:r w:rsidRPr="009E0D59">
              <w:rPr>
                <w:rFonts w:ascii="Times New Roman" w:hAnsi="Times New Roman" w:cs="Times New Roman"/>
              </w:rPr>
              <w:t xml:space="preserve">               1</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2</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3</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4</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5</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6</w:t>
            </w:r>
          </w:p>
        </w:tc>
      </w:tr>
      <w:tr w:rsidR="008F1F0D" w:rsidRPr="009E0D59" w14:paraId="5E23A8B4" w14:textId="77777777" w:rsidTr="00445E3B">
        <w:trPr>
          <w:trHeight w:val="270"/>
          <w:jc w:val="center"/>
        </w:trPr>
        <w:tc>
          <w:tcPr>
            <w:tcW w:w="10280" w:type="dxa"/>
            <w:gridSpan w:val="4"/>
          </w:tcPr>
          <w:p w14:paraId="48D99486" w14:textId="385DC0A7" w:rsidR="008F1F0D" w:rsidRPr="009E0D59" w:rsidRDefault="008F1F0D" w:rsidP="008F1F0D">
            <w:pPr>
              <w:widowControl w:val="0"/>
              <w:autoSpaceDE w:val="0"/>
              <w:autoSpaceDN w:val="0"/>
              <w:adjustRightInd w:val="0"/>
              <w:rPr>
                <w:rFonts w:ascii="Times New Roman" w:hAnsi="Times New Roman" w:cs="Times New Roman"/>
              </w:rPr>
            </w:pPr>
            <w:r w:rsidRPr="009E0D59">
              <w:rPr>
                <w:rFonts w:ascii="Times New Roman" w:hAnsi="Times New Roman" w:cs="Times New Roman"/>
              </w:rPr>
              <w:t>How confident are you that Summary Statement E is accurate?</w:t>
            </w:r>
          </w:p>
        </w:tc>
      </w:tr>
      <w:tr w:rsidR="008F1F0D" w:rsidRPr="009E0D59" w14:paraId="3FE995A3" w14:textId="77777777" w:rsidTr="00445E3B">
        <w:trPr>
          <w:trHeight w:val="569"/>
          <w:jc w:val="center"/>
        </w:trPr>
        <w:tc>
          <w:tcPr>
            <w:tcW w:w="10280" w:type="dxa"/>
            <w:gridSpan w:val="4"/>
          </w:tcPr>
          <w:p w14:paraId="190BDAEF" w14:textId="006ACCD1" w:rsidR="008F1F0D" w:rsidRPr="009E0D59" w:rsidRDefault="008F1F0D" w:rsidP="001D5B88">
            <w:pPr>
              <w:widowControl w:val="0"/>
              <w:autoSpaceDE w:val="0"/>
              <w:autoSpaceDN w:val="0"/>
              <w:adjustRightInd w:val="0"/>
              <w:rPr>
                <w:rFonts w:ascii="Times New Roman" w:hAnsi="Times New Roman" w:cs="Times New Roman"/>
              </w:rPr>
            </w:pPr>
            <w:r w:rsidRPr="009E0D59">
              <w:rPr>
                <w:rFonts w:ascii="Times New Roman" w:hAnsi="Times New Roman" w:cs="Times New Roman"/>
              </w:rPr>
              <w:t>Not very confident</w:t>
            </w:r>
            <w:r w:rsidR="001D5B88" w:rsidRPr="009E0D59">
              <w:rPr>
                <w:rFonts w:ascii="Times New Roman" w:hAnsi="Times New Roman" w:cs="Times New Roman"/>
              </w:rPr>
              <w:t xml:space="preserve">                                                                 </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005552A6">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Very Confident</w:t>
            </w:r>
          </w:p>
          <w:p w14:paraId="76DAB89F" w14:textId="1661BBFE" w:rsidR="008F1F0D" w:rsidRPr="009E0D59" w:rsidRDefault="008F1F0D" w:rsidP="001D5B88">
            <w:pPr>
              <w:widowControl w:val="0"/>
              <w:autoSpaceDE w:val="0"/>
              <w:autoSpaceDN w:val="0"/>
              <w:adjustRightInd w:val="0"/>
              <w:rPr>
                <w:rFonts w:ascii="Times New Roman" w:hAnsi="Times New Roman" w:cs="Times New Roman"/>
                <w:b/>
              </w:rPr>
            </w:pPr>
            <w:r w:rsidRPr="009E0D59">
              <w:rPr>
                <w:rFonts w:ascii="Times New Roman" w:hAnsi="Times New Roman" w:cs="Times New Roman"/>
              </w:rPr>
              <w:t xml:space="preserve">               1</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2</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3</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4</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5</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6</w:t>
            </w:r>
          </w:p>
        </w:tc>
      </w:tr>
      <w:tr w:rsidR="008F1F0D" w:rsidRPr="009E0D59" w14:paraId="4A968943" w14:textId="77777777" w:rsidTr="00445E3B">
        <w:trPr>
          <w:trHeight w:val="270"/>
          <w:jc w:val="center"/>
        </w:trPr>
        <w:tc>
          <w:tcPr>
            <w:tcW w:w="10280" w:type="dxa"/>
            <w:gridSpan w:val="4"/>
          </w:tcPr>
          <w:p w14:paraId="7F1E5B03" w14:textId="4F4A6583" w:rsidR="008F1F0D" w:rsidRPr="009E0D59" w:rsidRDefault="008F1F0D" w:rsidP="008F1F0D">
            <w:pPr>
              <w:widowControl w:val="0"/>
              <w:autoSpaceDE w:val="0"/>
              <w:autoSpaceDN w:val="0"/>
              <w:adjustRightInd w:val="0"/>
              <w:rPr>
                <w:rFonts w:ascii="Times New Roman" w:hAnsi="Times New Roman" w:cs="Times New Roman"/>
              </w:rPr>
            </w:pPr>
            <w:r w:rsidRPr="009E0D59">
              <w:rPr>
                <w:rFonts w:ascii="Times New Roman" w:hAnsi="Times New Roman" w:cs="Times New Roman"/>
              </w:rPr>
              <w:t>How confident are you that Summary Statement F is accurate?</w:t>
            </w:r>
          </w:p>
        </w:tc>
      </w:tr>
      <w:tr w:rsidR="008F1F0D" w:rsidRPr="009E0D59" w14:paraId="7B7281EB" w14:textId="77777777" w:rsidTr="00445E3B">
        <w:trPr>
          <w:trHeight w:val="569"/>
          <w:jc w:val="center"/>
        </w:trPr>
        <w:tc>
          <w:tcPr>
            <w:tcW w:w="10280" w:type="dxa"/>
            <w:gridSpan w:val="4"/>
          </w:tcPr>
          <w:p w14:paraId="0C1C9CE5" w14:textId="6F5DE6C3" w:rsidR="008F1F0D" w:rsidRPr="009E0D59" w:rsidRDefault="008F1F0D" w:rsidP="001D5B88">
            <w:pPr>
              <w:widowControl w:val="0"/>
              <w:autoSpaceDE w:val="0"/>
              <w:autoSpaceDN w:val="0"/>
              <w:adjustRightInd w:val="0"/>
              <w:rPr>
                <w:rFonts w:ascii="Times New Roman" w:hAnsi="Times New Roman" w:cs="Times New Roman"/>
              </w:rPr>
            </w:pPr>
            <w:r w:rsidRPr="009E0D59">
              <w:rPr>
                <w:rFonts w:ascii="Times New Roman" w:hAnsi="Times New Roman" w:cs="Times New Roman"/>
              </w:rPr>
              <w:t>Not very confident</w:t>
            </w:r>
            <w:r w:rsidR="001D5B88" w:rsidRPr="009E0D59">
              <w:rPr>
                <w:rFonts w:ascii="Times New Roman" w:hAnsi="Times New Roman" w:cs="Times New Roman"/>
              </w:rPr>
              <w:t xml:space="preserve">                                                                 </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005552A6">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Very Confident</w:t>
            </w:r>
          </w:p>
          <w:p w14:paraId="40BBB098" w14:textId="2A91482E" w:rsidR="008F1F0D" w:rsidRPr="009E0D59" w:rsidRDefault="008F1F0D" w:rsidP="001D5B88">
            <w:pPr>
              <w:widowControl w:val="0"/>
              <w:autoSpaceDE w:val="0"/>
              <w:autoSpaceDN w:val="0"/>
              <w:adjustRightInd w:val="0"/>
              <w:rPr>
                <w:rFonts w:ascii="Times New Roman" w:hAnsi="Times New Roman" w:cs="Times New Roman"/>
                <w:b/>
              </w:rPr>
            </w:pPr>
            <w:r w:rsidRPr="009E0D59">
              <w:rPr>
                <w:rFonts w:ascii="Times New Roman" w:hAnsi="Times New Roman" w:cs="Times New Roman"/>
              </w:rPr>
              <w:t xml:space="preserve">               1</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2</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3</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4</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5</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6</w:t>
            </w:r>
          </w:p>
        </w:tc>
      </w:tr>
      <w:tr w:rsidR="008F1F0D" w:rsidRPr="009E0D59" w14:paraId="5981F6BC" w14:textId="77777777" w:rsidTr="00445E3B">
        <w:trPr>
          <w:trHeight w:val="270"/>
          <w:jc w:val="center"/>
        </w:trPr>
        <w:tc>
          <w:tcPr>
            <w:tcW w:w="10280" w:type="dxa"/>
            <w:gridSpan w:val="4"/>
          </w:tcPr>
          <w:p w14:paraId="72EF183E" w14:textId="51E40119" w:rsidR="008F1F0D" w:rsidRPr="009E0D59" w:rsidRDefault="008F1F0D" w:rsidP="008F1F0D">
            <w:pPr>
              <w:widowControl w:val="0"/>
              <w:autoSpaceDE w:val="0"/>
              <w:autoSpaceDN w:val="0"/>
              <w:adjustRightInd w:val="0"/>
              <w:rPr>
                <w:rFonts w:ascii="Times New Roman" w:hAnsi="Times New Roman" w:cs="Times New Roman"/>
              </w:rPr>
            </w:pPr>
            <w:r w:rsidRPr="009E0D59">
              <w:rPr>
                <w:rFonts w:ascii="Times New Roman" w:hAnsi="Times New Roman" w:cs="Times New Roman"/>
              </w:rPr>
              <w:t>How confident are you that Summary Statement G is accurate?</w:t>
            </w:r>
          </w:p>
        </w:tc>
      </w:tr>
      <w:tr w:rsidR="008F1F0D" w:rsidRPr="009E0D59" w14:paraId="7DBAE2AD" w14:textId="77777777" w:rsidTr="00445E3B">
        <w:trPr>
          <w:trHeight w:val="569"/>
          <w:jc w:val="center"/>
        </w:trPr>
        <w:tc>
          <w:tcPr>
            <w:tcW w:w="10280" w:type="dxa"/>
            <w:gridSpan w:val="4"/>
          </w:tcPr>
          <w:p w14:paraId="69E38002" w14:textId="69800572" w:rsidR="008F1F0D" w:rsidRPr="009E0D59" w:rsidRDefault="008F1F0D" w:rsidP="001D5B88">
            <w:pPr>
              <w:widowControl w:val="0"/>
              <w:autoSpaceDE w:val="0"/>
              <w:autoSpaceDN w:val="0"/>
              <w:adjustRightInd w:val="0"/>
              <w:rPr>
                <w:rFonts w:ascii="Times New Roman" w:hAnsi="Times New Roman" w:cs="Times New Roman"/>
              </w:rPr>
            </w:pPr>
            <w:r w:rsidRPr="009E0D59">
              <w:rPr>
                <w:rFonts w:ascii="Times New Roman" w:hAnsi="Times New Roman" w:cs="Times New Roman"/>
              </w:rPr>
              <w:t>Not very confident</w:t>
            </w:r>
            <w:r w:rsidR="001D5B88" w:rsidRPr="009E0D59">
              <w:rPr>
                <w:rFonts w:ascii="Times New Roman" w:hAnsi="Times New Roman" w:cs="Times New Roman"/>
              </w:rPr>
              <w:t xml:space="preserve">                                                                 </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005552A6">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Very Confident</w:t>
            </w:r>
          </w:p>
          <w:p w14:paraId="57B2B447" w14:textId="204FF5B1" w:rsidR="008F1F0D" w:rsidRPr="009E0D59" w:rsidRDefault="008F1F0D" w:rsidP="001D5B88">
            <w:pPr>
              <w:widowControl w:val="0"/>
              <w:autoSpaceDE w:val="0"/>
              <w:autoSpaceDN w:val="0"/>
              <w:adjustRightInd w:val="0"/>
              <w:rPr>
                <w:rFonts w:ascii="Times New Roman" w:hAnsi="Times New Roman" w:cs="Times New Roman"/>
                <w:b/>
              </w:rPr>
            </w:pPr>
            <w:r w:rsidRPr="009E0D59">
              <w:rPr>
                <w:rFonts w:ascii="Times New Roman" w:hAnsi="Times New Roman" w:cs="Times New Roman"/>
              </w:rPr>
              <w:t xml:space="preserve">               1</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2</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3</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4</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5</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6</w:t>
            </w:r>
          </w:p>
        </w:tc>
      </w:tr>
      <w:tr w:rsidR="008F1F0D" w:rsidRPr="009E0D59" w14:paraId="0FDC198B" w14:textId="77777777" w:rsidTr="00445E3B">
        <w:trPr>
          <w:trHeight w:val="270"/>
          <w:jc w:val="center"/>
        </w:trPr>
        <w:tc>
          <w:tcPr>
            <w:tcW w:w="10280" w:type="dxa"/>
            <w:gridSpan w:val="4"/>
          </w:tcPr>
          <w:p w14:paraId="059713B7" w14:textId="45F3B722" w:rsidR="008F1F0D" w:rsidRPr="009E0D59" w:rsidRDefault="008F1F0D" w:rsidP="008F1F0D">
            <w:pPr>
              <w:widowControl w:val="0"/>
              <w:autoSpaceDE w:val="0"/>
              <w:autoSpaceDN w:val="0"/>
              <w:adjustRightInd w:val="0"/>
              <w:rPr>
                <w:rFonts w:ascii="Times New Roman" w:hAnsi="Times New Roman" w:cs="Times New Roman"/>
              </w:rPr>
            </w:pPr>
            <w:r w:rsidRPr="009E0D59">
              <w:rPr>
                <w:rFonts w:ascii="Times New Roman" w:hAnsi="Times New Roman" w:cs="Times New Roman"/>
              </w:rPr>
              <w:t>How confident are you that Summary Statement H is accurate?</w:t>
            </w:r>
          </w:p>
        </w:tc>
      </w:tr>
      <w:tr w:rsidR="008F1F0D" w:rsidRPr="009E0D59" w14:paraId="74C578AB" w14:textId="77777777" w:rsidTr="00445E3B">
        <w:trPr>
          <w:trHeight w:val="569"/>
          <w:jc w:val="center"/>
        </w:trPr>
        <w:tc>
          <w:tcPr>
            <w:tcW w:w="10280" w:type="dxa"/>
            <w:gridSpan w:val="4"/>
          </w:tcPr>
          <w:p w14:paraId="09CC969B" w14:textId="2829DFEB" w:rsidR="008F1F0D" w:rsidRPr="009E0D59" w:rsidRDefault="008F1F0D" w:rsidP="001D5B88">
            <w:pPr>
              <w:widowControl w:val="0"/>
              <w:autoSpaceDE w:val="0"/>
              <w:autoSpaceDN w:val="0"/>
              <w:adjustRightInd w:val="0"/>
              <w:rPr>
                <w:rFonts w:ascii="Times New Roman" w:hAnsi="Times New Roman" w:cs="Times New Roman"/>
              </w:rPr>
            </w:pPr>
            <w:r w:rsidRPr="009E0D59">
              <w:rPr>
                <w:rFonts w:ascii="Times New Roman" w:hAnsi="Times New Roman" w:cs="Times New Roman"/>
              </w:rPr>
              <w:t>Not very confident</w:t>
            </w:r>
            <w:r w:rsidR="001D5B88" w:rsidRPr="009E0D59">
              <w:rPr>
                <w:rFonts w:ascii="Times New Roman" w:hAnsi="Times New Roman" w:cs="Times New Roman"/>
              </w:rPr>
              <w:t xml:space="preserve">                                                                 </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005552A6">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Very Confident</w:t>
            </w:r>
          </w:p>
          <w:p w14:paraId="08BA7920" w14:textId="69B91507" w:rsidR="008F1F0D" w:rsidRPr="009E0D59" w:rsidRDefault="008F1F0D" w:rsidP="001D5B88">
            <w:pPr>
              <w:widowControl w:val="0"/>
              <w:autoSpaceDE w:val="0"/>
              <w:autoSpaceDN w:val="0"/>
              <w:adjustRightInd w:val="0"/>
              <w:rPr>
                <w:rFonts w:ascii="Times New Roman" w:hAnsi="Times New Roman" w:cs="Times New Roman"/>
                <w:b/>
              </w:rPr>
            </w:pPr>
            <w:r w:rsidRPr="009E0D59">
              <w:rPr>
                <w:rFonts w:ascii="Times New Roman" w:hAnsi="Times New Roman" w:cs="Times New Roman"/>
              </w:rPr>
              <w:t xml:space="preserve">               1</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2</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3</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 xml:space="preserve">4 </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5</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6</w:t>
            </w:r>
          </w:p>
        </w:tc>
      </w:tr>
      <w:tr w:rsidR="008F1F0D" w:rsidRPr="009E0D59" w14:paraId="33C122B2" w14:textId="77777777" w:rsidTr="00445E3B">
        <w:trPr>
          <w:trHeight w:val="270"/>
          <w:jc w:val="center"/>
        </w:trPr>
        <w:tc>
          <w:tcPr>
            <w:tcW w:w="10280" w:type="dxa"/>
            <w:gridSpan w:val="4"/>
          </w:tcPr>
          <w:p w14:paraId="56B3333A" w14:textId="7B881EAA" w:rsidR="008F1F0D" w:rsidRPr="009E0D59" w:rsidRDefault="008F1F0D" w:rsidP="008F1F0D">
            <w:pPr>
              <w:widowControl w:val="0"/>
              <w:autoSpaceDE w:val="0"/>
              <w:autoSpaceDN w:val="0"/>
              <w:adjustRightInd w:val="0"/>
              <w:rPr>
                <w:rFonts w:ascii="Times New Roman" w:hAnsi="Times New Roman" w:cs="Times New Roman"/>
              </w:rPr>
            </w:pPr>
            <w:r w:rsidRPr="009E0D59">
              <w:rPr>
                <w:rFonts w:ascii="Times New Roman" w:hAnsi="Times New Roman" w:cs="Times New Roman"/>
              </w:rPr>
              <w:t>How confident are you that Summary Statement I is accurate?</w:t>
            </w:r>
          </w:p>
        </w:tc>
      </w:tr>
      <w:tr w:rsidR="008F1F0D" w:rsidRPr="009E0D59" w14:paraId="40C1CA92" w14:textId="77777777" w:rsidTr="00445E3B">
        <w:trPr>
          <w:trHeight w:val="569"/>
          <w:jc w:val="center"/>
        </w:trPr>
        <w:tc>
          <w:tcPr>
            <w:tcW w:w="10280" w:type="dxa"/>
            <w:gridSpan w:val="4"/>
          </w:tcPr>
          <w:p w14:paraId="135CCC5A" w14:textId="582F42FE" w:rsidR="008F1F0D" w:rsidRPr="009E0D59" w:rsidRDefault="008F1F0D" w:rsidP="001D5B88">
            <w:pPr>
              <w:widowControl w:val="0"/>
              <w:autoSpaceDE w:val="0"/>
              <w:autoSpaceDN w:val="0"/>
              <w:adjustRightInd w:val="0"/>
              <w:rPr>
                <w:rFonts w:ascii="Times New Roman" w:hAnsi="Times New Roman" w:cs="Times New Roman"/>
              </w:rPr>
            </w:pPr>
            <w:r w:rsidRPr="009E0D59">
              <w:rPr>
                <w:rFonts w:ascii="Times New Roman" w:hAnsi="Times New Roman" w:cs="Times New Roman"/>
              </w:rPr>
              <w:t>Not very confident</w:t>
            </w:r>
            <w:r w:rsidR="001D5B88" w:rsidRPr="009E0D59">
              <w:rPr>
                <w:rFonts w:ascii="Times New Roman" w:hAnsi="Times New Roman" w:cs="Times New Roman"/>
              </w:rPr>
              <w:t xml:space="preserve">                                                                 </w:t>
            </w:r>
            <w:r w:rsidR="001D5B88">
              <w:rPr>
                <w:rFonts w:ascii="Times New Roman" w:hAnsi="Times New Roman" w:cs="Times New Roman"/>
              </w:rPr>
              <w:t xml:space="preserve">          </w:t>
            </w:r>
            <w:r w:rsidR="005552A6">
              <w:rPr>
                <w:rFonts w:ascii="Times New Roman" w:hAnsi="Times New Roman" w:cs="Times New Roman"/>
              </w:rPr>
              <w:t xml:space="preserve">             </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Very Confident</w:t>
            </w:r>
          </w:p>
          <w:p w14:paraId="6A184952" w14:textId="53B5569E" w:rsidR="008F1F0D" w:rsidRPr="009E0D59" w:rsidRDefault="008F1F0D" w:rsidP="001D5B88">
            <w:pPr>
              <w:widowControl w:val="0"/>
              <w:autoSpaceDE w:val="0"/>
              <w:autoSpaceDN w:val="0"/>
              <w:adjustRightInd w:val="0"/>
              <w:rPr>
                <w:rFonts w:ascii="Times New Roman" w:hAnsi="Times New Roman" w:cs="Times New Roman"/>
                <w:b/>
              </w:rPr>
            </w:pPr>
            <w:r w:rsidRPr="009E0D59">
              <w:rPr>
                <w:rFonts w:ascii="Times New Roman" w:hAnsi="Times New Roman" w:cs="Times New Roman"/>
              </w:rPr>
              <w:t xml:space="preserve">               1</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2</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3</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4</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5</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6</w:t>
            </w:r>
          </w:p>
        </w:tc>
      </w:tr>
      <w:tr w:rsidR="008F1F0D" w:rsidRPr="009E0D59" w14:paraId="3F1930C1" w14:textId="77777777" w:rsidTr="00445E3B">
        <w:trPr>
          <w:trHeight w:val="270"/>
          <w:jc w:val="center"/>
        </w:trPr>
        <w:tc>
          <w:tcPr>
            <w:tcW w:w="10280" w:type="dxa"/>
            <w:gridSpan w:val="4"/>
          </w:tcPr>
          <w:p w14:paraId="65851F93" w14:textId="300D492F" w:rsidR="008F1F0D" w:rsidRPr="009E0D59" w:rsidRDefault="008F1F0D" w:rsidP="001D5B88">
            <w:pPr>
              <w:widowControl w:val="0"/>
              <w:autoSpaceDE w:val="0"/>
              <w:autoSpaceDN w:val="0"/>
              <w:adjustRightInd w:val="0"/>
              <w:rPr>
                <w:rFonts w:ascii="Times New Roman" w:hAnsi="Times New Roman" w:cs="Times New Roman"/>
              </w:rPr>
            </w:pPr>
            <w:r w:rsidRPr="009E0D59">
              <w:rPr>
                <w:rFonts w:ascii="Times New Roman" w:hAnsi="Times New Roman" w:cs="Times New Roman"/>
              </w:rPr>
              <w:t>How confident are you that this Summary Statement J is accurate?</w:t>
            </w:r>
          </w:p>
        </w:tc>
      </w:tr>
      <w:tr w:rsidR="008F1F0D" w:rsidRPr="009E0D59" w14:paraId="23DDB2AD" w14:textId="77777777" w:rsidTr="00445E3B">
        <w:trPr>
          <w:trHeight w:val="569"/>
          <w:jc w:val="center"/>
        </w:trPr>
        <w:tc>
          <w:tcPr>
            <w:tcW w:w="10280" w:type="dxa"/>
            <w:gridSpan w:val="4"/>
          </w:tcPr>
          <w:p w14:paraId="44703A99" w14:textId="6B813DDD" w:rsidR="008F1F0D" w:rsidRPr="009E0D59" w:rsidRDefault="008F1F0D" w:rsidP="001D5B88">
            <w:pPr>
              <w:widowControl w:val="0"/>
              <w:autoSpaceDE w:val="0"/>
              <w:autoSpaceDN w:val="0"/>
              <w:adjustRightInd w:val="0"/>
              <w:ind w:right="-131"/>
              <w:rPr>
                <w:rFonts w:ascii="Times New Roman" w:hAnsi="Times New Roman" w:cs="Times New Roman"/>
              </w:rPr>
            </w:pPr>
            <w:r w:rsidRPr="009E0D59">
              <w:rPr>
                <w:rFonts w:ascii="Times New Roman" w:hAnsi="Times New Roman" w:cs="Times New Roman"/>
              </w:rPr>
              <w:t>Not very confident</w:t>
            </w:r>
            <w:r w:rsidR="001D5B88" w:rsidRPr="009E0D59">
              <w:rPr>
                <w:rFonts w:ascii="Times New Roman" w:hAnsi="Times New Roman" w:cs="Times New Roman"/>
              </w:rPr>
              <w:t xml:space="preserve">                                                                 </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005552A6">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Very Confident</w:t>
            </w:r>
          </w:p>
          <w:p w14:paraId="2084DB4C" w14:textId="3BD909AC" w:rsidR="008F1F0D" w:rsidRPr="009E0D59" w:rsidRDefault="008F1F0D" w:rsidP="001D5B88">
            <w:pPr>
              <w:widowControl w:val="0"/>
              <w:autoSpaceDE w:val="0"/>
              <w:autoSpaceDN w:val="0"/>
              <w:adjustRightInd w:val="0"/>
              <w:rPr>
                <w:rFonts w:ascii="Times New Roman" w:hAnsi="Times New Roman" w:cs="Times New Roman"/>
                <w:b/>
              </w:rPr>
            </w:pPr>
            <w:r w:rsidRPr="009E0D59">
              <w:rPr>
                <w:rFonts w:ascii="Times New Roman" w:hAnsi="Times New Roman" w:cs="Times New Roman"/>
              </w:rPr>
              <w:t xml:space="preserve">               1</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2</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3</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4</w:t>
            </w:r>
            <w:r w:rsidR="001D5B88">
              <w:rPr>
                <w:rFonts w:ascii="Times New Roman" w:hAnsi="Times New Roman" w:cs="Times New Roman"/>
              </w:rPr>
              <w:t xml:space="preserve">       </w:t>
            </w:r>
            <w:r w:rsidRPr="009E0D59">
              <w:rPr>
                <w:rFonts w:ascii="Times New Roman" w:hAnsi="Times New Roman" w:cs="Times New Roman"/>
              </w:rPr>
              <w:t xml:space="preserve">                   5</w:t>
            </w:r>
            <w:r w:rsidR="001D5B88">
              <w:rPr>
                <w:rFonts w:ascii="Times New Roman" w:hAnsi="Times New Roman" w:cs="Times New Roman"/>
              </w:rPr>
              <w:t xml:space="preserve">       </w:t>
            </w:r>
            <w:r w:rsidR="001D5B88" w:rsidRPr="009E0D59">
              <w:rPr>
                <w:rFonts w:ascii="Times New Roman" w:hAnsi="Times New Roman" w:cs="Times New Roman"/>
              </w:rPr>
              <w:t xml:space="preserve">                   </w:t>
            </w:r>
            <w:r w:rsidRPr="009E0D59">
              <w:rPr>
                <w:rFonts w:ascii="Times New Roman" w:hAnsi="Times New Roman" w:cs="Times New Roman"/>
              </w:rPr>
              <w:t>6</w:t>
            </w:r>
          </w:p>
        </w:tc>
      </w:tr>
    </w:tbl>
    <w:p w14:paraId="2EE14469" w14:textId="0F02FD16" w:rsidR="001D53B7" w:rsidRDefault="001D53B7" w:rsidP="001D53B7">
      <w:pPr>
        <w:tabs>
          <w:tab w:val="right" w:pos="10348"/>
        </w:tabs>
        <w:spacing w:after="60"/>
        <w:rPr>
          <w:rFonts w:ascii="Times New Roman" w:hAnsi="Times New Roman" w:cs="Times New Roman"/>
          <w:b/>
        </w:rPr>
      </w:pPr>
    </w:p>
    <w:p w14:paraId="38E9467D" w14:textId="77777777" w:rsidR="003122BC" w:rsidRPr="000B6A82" w:rsidRDefault="003122BC" w:rsidP="003122BC">
      <w:pPr>
        <w:pStyle w:val="BodyText"/>
        <w:spacing w:before="19"/>
        <w:jc w:val="center"/>
        <w:rPr>
          <w:rFonts w:ascii="Times New Roman" w:hAnsi="Times New Roman" w:cs="Times New Roman"/>
        </w:rPr>
      </w:pPr>
      <w:r>
        <w:rPr>
          <w:rFonts w:ascii="Times New Roman Bold" w:hAnsi="Times New Roman Bold" w:cs="Times New Roman"/>
          <w:smallCaps/>
          <w:sz w:val="28"/>
        </w:rPr>
        <w:t>Behavior Intervention plan</w:t>
      </w:r>
      <w:r w:rsidRPr="00875D69">
        <w:rPr>
          <w:rFonts w:ascii="Times New Roman Bold" w:hAnsi="Times New Roman Bold" w:cs="Times New Roman" w:hint="eastAsia"/>
          <w:smallCaps/>
          <w:sz w:val="28"/>
        </w:rPr>
        <w:t xml:space="preserve"> </w:t>
      </w:r>
    </w:p>
    <w:p w14:paraId="6841FCF4" w14:textId="77777777" w:rsidR="003122BC" w:rsidRPr="000B6A82" w:rsidRDefault="003122BC" w:rsidP="003122BC">
      <w:pPr>
        <w:spacing w:before="5" w:after="1"/>
        <w:rPr>
          <w:rFonts w:ascii="Times New Roman" w:hAnsi="Times New Roman" w:cs="Times New Roman"/>
          <w:b/>
        </w:rPr>
      </w:pPr>
    </w:p>
    <w:p w14:paraId="46920AC9" w14:textId="77777777" w:rsidR="003122BC" w:rsidRPr="00E07623" w:rsidDel="00A0707D" w:rsidRDefault="003122BC" w:rsidP="003122BC">
      <w:pPr>
        <w:rPr>
          <w:rFonts w:ascii="Times New Roman" w:hAnsi="Times New Roman" w:cs="Times New Roman"/>
        </w:rPr>
      </w:pPr>
      <w:r w:rsidRPr="00BC6D9B">
        <w:rPr>
          <w:rFonts w:ascii="Times New Roman" w:hAnsi="Times New Roman" w:cs="Times New Roman"/>
        </w:rPr>
        <w:t xml:space="preserve"> </w:t>
      </w:r>
    </w:p>
    <w:tbl>
      <w:tblPr>
        <w:tblStyle w:val="TableGrid"/>
        <w:tblW w:w="10736" w:type="dxa"/>
        <w:jc w:val="center"/>
        <w:tblLook w:val="04A0" w:firstRow="1" w:lastRow="0" w:firstColumn="1" w:lastColumn="0" w:noHBand="0" w:noVBand="1"/>
      </w:tblPr>
      <w:tblGrid>
        <w:gridCol w:w="5367"/>
        <w:gridCol w:w="5369"/>
      </w:tblGrid>
      <w:tr w:rsidR="003122BC" w14:paraId="28C10AF4" w14:textId="77777777" w:rsidTr="00445E3B">
        <w:trPr>
          <w:trHeight w:val="559"/>
          <w:jc w:val="center"/>
        </w:trPr>
        <w:tc>
          <w:tcPr>
            <w:tcW w:w="5367" w:type="dxa"/>
          </w:tcPr>
          <w:p w14:paraId="6BB49B4E" w14:textId="00D5430B" w:rsidR="003122BC" w:rsidRPr="00B2676A" w:rsidRDefault="003122BC" w:rsidP="008173BF">
            <w:pPr>
              <w:tabs>
                <w:tab w:val="center" w:pos="5221"/>
                <w:tab w:val="left" w:pos="9276"/>
              </w:tabs>
              <w:spacing w:line="360" w:lineRule="auto"/>
              <w:rPr>
                <w:rFonts w:ascii="Times New Roman Bold" w:hAnsi="Times New Roman Bold" w:cs="Times New Roman" w:hint="eastAsia"/>
                <w:b/>
                <w:smallCaps/>
                <w:sz w:val="28"/>
              </w:rPr>
            </w:pPr>
            <w:r w:rsidRPr="00BC6D9B">
              <w:rPr>
                <w:rFonts w:ascii="Times New Roman" w:hAnsi="Times New Roman" w:cs="Times New Roman"/>
                <w:b/>
              </w:rPr>
              <w:t xml:space="preserve">Student’s Name:  </w:t>
            </w:r>
            <w:r w:rsidR="00237F6D" w:rsidRPr="00237F6D">
              <w:rPr>
                <w:rFonts w:ascii="Times New Roman" w:hAnsi="Times New Roman" w:cs="Times New Roman"/>
                <w:bCs/>
              </w:rPr>
              <w:t>Jill Smith</w:t>
            </w:r>
          </w:p>
        </w:tc>
        <w:tc>
          <w:tcPr>
            <w:tcW w:w="5369" w:type="dxa"/>
          </w:tcPr>
          <w:p w14:paraId="0AB6FAD2" w14:textId="77777777" w:rsidR="003122BC" w:rsidRPr="00B2676A" w:rsidRDefault="003122BC" w:rsidP="008173BF">
            <w:pPr>
              <w:tabs>
                <w:tab w:val="center" w:pos="5221"/>
                <w:tab w:val="left" w:pos="9276"/>
              </w:tabs>
              <w:spacing w:line="360" w:lineRule="auto"/>
              <w:rPr>
                <w:rFonts w:ascii="Times New Roman Bold" w:hAnsi="Times New Roman Bold" w:cs="Times New Roman" w:hint="eastAsia"/>
                <w:b/>
                <w:smallCaps/>
                <w:sz w:val="28"/>
              </w:rPr>
            </w:pPr>
            <w:r w:rsidRPr="00BC6D9B">
              <w:rPr>
                <w:rFonts w:ascii="Times New Roman" w:hAnsi="Times New Roman" w:cs="Times New Roman"/>
                <w:b/>
              </w:rPr>
              <w:t>Student’s Date of Birth:</w:t>
            </w:r>
          </w:p>
        </w:tc>
      </w:tr>
      <w:tr w:rsidR="003122BC" w14:paraId="0536741E" w14:textId="77777777" w:rsidTr="00445E3B">
        <w:trPr>
          <w:trHeight w:val="570"/>
          <w:jc w:val="center"/>
        </w:trPr>
        <w:tc>
          <w:tcPr>
            <w:tcW w:w="5367" w:type="dxa"/>
          </w:tcPr>
          <w:p w14:paraId="10CE031E" w14:textId="0B73CCA5" w:rsidR="003122BC" w:rsidRPr="00B2676A" w:rsidRDefault="003122BC" w:rsidP="008173BF">
            <w:pPr>
              <w:tabs>
                <w:tab w:val="center" w:pos="5221"/>
                <w:tab w:val="left" w:pos="9276"/>
              </w:tabs>
              <w:spacing w:line="360" w:lineRule="auto"/>
              <w:rPr>
                <w:rFonts w:ascii="Times New Roman Bold" w:hAnsi="Times New Roman Bold" w:cs="Times New Roman" w:hint="eastAsia"/>
                <w:b/>
                <w:smallCaps/>
                <w:sz w:val="28"/>
              </w:rPr>
            </w:pPr>
            <w:r w:rsidRPr="00BC6D9B">
              <w:rPr>
                <w:rFonts w:ascii="Times New Roman" w:hAnsi="Times New Roman" w:cs="Times New Roman"/>
                <w:b/>
              </w:rPr>
              <w:t xml:space="preserve">Gender: </w:t>
            </w:r>
            <w:r w:rsidR="00237F6D" w:rsidRPr="00237F6D">
              <w:rPr>
                <w:rFonts w:ascii="Times New Roman" w:hAnsi="Times New Roman" w:cs="Times New Roman"/>
                <w:bCs/>
              </w:rPr>
              <w:t>Female</w:t>
            </w:r>
          </w:p>
        </w:tc>
        <w:tc>
          <w:tcPr>
            <w:tcW w:w="5369" w:type="dxa"/>
          </w:tcPr>
          <w:p w14:paraId="4A5A4C85" w14:textId="0EFDD20F" w:rsidR="003122BC" w:rsidRPr="00B2676A" w:rsidRDefault="003122BC" w:rsidP="008173BF">
            <w:pPr>
              <w:tabs>
                <w:tab w:val="center" w:pos="5221"/>
                <w:tab w:val="left" w:pos="9276"/>
              </w:tabs>
              <w:spacing w:line="360" w:lineRule="auto"/>
              <w:rPr>
                <w:rFonts w:ascii="Times New Roman Bold" w:hAnsi="Times New Roman Bold" w:cs="Times New Roman" w:hint="eastAsia"/>
                <w:b/>
                <w:smallCaps/>
                <w:sz w:val="28"/>
              </w:rPr>
            </w:pPr>
            <w:r w:rsidRPr="00BC6D9B">
              <w:rPr>
                <w:rFonts w:ascii="Times New Roman" w:hAnsi="Times New Roman" w:cs="Times New Roman"/>
                <w:b/>
              </w:rPr>
              <w:t>Date Plan Developed:</w:t>
            </w:r>
            <w:r w:rsidR="00237F6D">
              <w:rPr>
                <w:rFonts w:ascii="Times New Roman" w:hAnsi="Times New Roman" w:cs="Times New Roman"/>
                <w:b/>
              </w:rPr>
              <w:t xml:space="preserve"> 2/17/2023</w:t>
            </w:r>
          </w:p>
        </w:tc>
      </w:tr>
    </w:tbl>
    <w:p w14:paraId="151168A9" w14:textId="77777777" w:rsidR="003122BC" w:rsidRPr="00BC6D9B" w:rsidRDefault="003122BC" w:rsidP="003122BC">
      <w:pPr>
        <w:rPr>
          <w:rFonts w:ascii="Times New Roman" w:hAnsi="Times New Roman" w:cs="Times New Roman"/>
        </w:rPr>
      </w:pPr>
    </w:p>
    <w:p w14:paraId="57E8D2FD" w14:textId="77777777" w:rsidR="003122BC" w:rsidRPr="00BC6D9B" w:rsidRDefault="003122BC" w:rsidP="003122BC">
      <w:pPr>
        <w:spacing w:before="7"/>
        <w:rPr>
          <w:rFonts w:ascii="Times New Roman" w:hAnsi="Times New Roman" w:cs="Times New Roman"/>
        </w:rPr>
      </w:pPr>
    </w:p>
    <w:tbl>
      <w:tblPr>
        <w:tblW w:w="10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0"/>
      </w:tblGrid>
      <w:tr w:rsidR="003122BC" w:rsidRPr="000B6A82" w14:paraId="308F310D" w14:textId="77777777" w:rsidTr="00445E3B">
        <w:trPr>
          <w:trHeight w:val="1698"/>
          <w:jc w:val="center"/>
        </w:trPr>
        <w:tc>
          <w:tcPr>
            <w:tcW w:w="10710" w:type="dxa"/>
          </w:tcPr>
          <w:p w14:paraId="19F32B93" w14:textId="77777777" w:rsidR="003122BC" w:rsidRPr="00BC6D9B" w:rsidRDefault="003122BC" w:rsidP="008173BF">
            <w:pPr>
              <w:pStyle w:val="TableParagraph"/>
              <w:ind w:left="107" w:right="128"/>
              <w:rPr>
                <w:rFonts w:ascii="Times New Roman" w:hAnsi="Times New Roman" w:cs="Times New Roman"/>
                <w:sz w:val="24"/>
                <w:szCs w:val="24"/>
              </w:rPr>
            </w:pPr>
            <w:r w:rsidRPr="000B6A82">
              <w:rPr>
                <w:rFonts w:ascii="Times New Roman" w:hAnsi="Times New Roman" w:cs="Times New Roman"/>
                <w:b/>
                <w:sz w:val="24"/>
                <w:szCs w:val="24"/>
              </w:rPr>
              <w:t xml:space="preserve">Description of Target Behavior </w:t>
            </w:r>
            <w:r w:rsidRPr="00BC6D9B">
              <w:rPr>
                <w:rFonts w:ascii="Times New Roman" w:hAnsi="Times New Roman" w:cs="Times New Roman"/>
                <w:sz w:val="24"/>
                <w:szCs w:val="24"/>
              </w:rPr>
              <w:t>(operationally defined, easily observable and measurable, include examples</w:t>
            </w:r>
            <w:r>
              <w:rPr>
                <w:rFonts w:ascii="Times New Roman" w:hAnsi="Times New Roman" w:cs="Times New Roman"/>
                <w:sz w:val="24"/>
                <w:szCs w:val="24"/>
              </w:rPr>
              <w:t>, as well as duration, frequency, and intensity</w:t>
            </w:r>
            <w:r w:rsidRPr="00BC6D9B">
              <w:rPr>
                <w:rFonts w:ascii="Times New Roman" w:hAnsi="Times New Roman" w:cs="Times New Roman"/>
                <w:sz w:val="24"/>
                <w:szCs w:val="24"/>
              </w:rPr>
              <w:t>):</w:t>
            </w:r>
          </w:p>
          <w:p w14:paraId="1A89B91C" w14:textId="050B17F3" w:rsidR="003122BC" w:rsidRPr="00E91A7B" w:rsidRDefault="00E91A7B" w:rsidP="00E91A7B">
            <w:pPr>
              <w:pStyle w:val="TableParagraph"/>
              <w:spacing w:line="293" w:lineRule="exact"/>
              <w:ind w:left="0"/>
              <w:rPr>
                <w:rFonts w:ascii="Times New Roman" w:hAnsi="Times New Roman" w:cs="Times New Roman"/>
                <w:bCs/>
                <w:sz w:val="24"/>
                <w:szCs w:val="24"/>
              </w:rPr>
            </w:pPr>
            <w:r w:rsidRPr="00E91A7B">
              <w:rPr>
                <w:rFonts w:ascii="Times New Roman" w:hAnsi="Times New Roman" w:cs="Times New Roman"/>
                <w:bCs/>
                <w:sz w:val="24"/>
                <w:szCs w:val="24"/>
              </w:rPr>
              <w:t xml:space="preserve">Jill’s challenging behaviors </w:t>
            </w:r>
            <w:r w:rsidR="00DD494D">
              <w:rPr>
                <w:rFonts w:ascii="Times New Roman" w:hAnsi="Times New Roman" w:cs="Times New Roman"/>
                <w:bCs/>
                <w:sz w:val="24"/>
                <w:szCs w:val="24"/>
              </w:rPr>
              <w:t xml:space="preserve">escalate as her frustration level increases, He behaviors occur in a chain. She starts off by staring off into space, making </w:t>
            </w:r>
            <w:r w:rsidR="0007394B">
              <w:rPr>
                <w:rFonts w:ascii="Times New Roman" w:hAnsi="Times New Roman" w:cs="Times New Roman"/>
                <w:bCs/>
                <w:sz w:val="24"/>
                <w:szCs w:val="24"/>
              </w:rPr>
              <w:t xml:space="preserve">one to two-word phrases, maladaptive behaviors and </w:t>
            </w:r>
            <w:r w:rsidR="00945244">
              <w:rPr>
                <w:rFonts w:ascii="Times New Roman" w:hAnsi="Times New Roman" w:cs="Times New Roman"/>
                <w:bCs/>
                <w:sz w:val="24"/>
                <w:szCs w:val="24"/>
              </w:rPr>
              <w:t xml:space="preserve">can escalate to self-injurious behaviors. </w:t>
            </w:r>
          </w:p>
        </w:tc>
      </w:tr>
      <w:tr w:rsidR="003122BC" w:rsidRPr="000B6A82" w14:paraId="4E7D73ED" w14:textId="77777777" w:rsidTr="00445E3B">
        <w:trPr>
          <w:trHeight w:val="1608"/>
          <w:jc w:val="center"/>
        </w:trPr>
        <w:tc>
          <w:tcPr>
            <w:tcW w:w="10710" w:type="dxa"/>
          </w:tcPr>
          <w:p w14:paraId="00599D50" w14:textId="77777777" w:rsidR="003122BC" w:rsidRPr="000B6A82" w:rsidRDefault="003122BC" w:rsidP="008173BF">
            <w:pPr>
              <w:pStyle w:val="TableParagraph"/>
              <w:spacing w:line="292" w:lineRule="exact"/>
              <w:ind w:left="107"/>
              <w:rPr>
                <w:rFonts w:ascii="Times New Roman" w:hAnsi="Times New Roman" w:cs="Times New Roman"/>
                <w:b/>
                <w:sz w:val="24"/>
                <w:szCs w:val="24"/>
              </w:rPr>
            </w:pPr>
            <w:r w:rsidRPr="000B6A82">
              <w:rPr>
                <w:rFonts w:ascii="Times New Roman" w:hAnsi="Times New Roman" w:cs="Times New Roman"/>
                <w:b/>
                <w:sz w:val="24"/>
                <w:szCs w:val="24"/>
              </w:rPr>
              <w:lastRenderedPageBreak/>
              <w:t>Hypothesis/Summary Statement</w:t>
            </w:r>
            <w:r>
              <w:rPr>
                <w:rFonts w:ascii="Times New Roman" w:hAnsi="Times New Roman" w:cs="Times New Roman"/>
                <w:b/>
                <w:sz w:val="24"/>
                <w:szCs w:val="24"/>
              </w:rPr>
              <w:t xml:space="preserve"> of the Function of the Behavior</w:t>
            </w:r>
            <w:r w:rsidRPr="000B6A82">
              <w:rPr>
                <w:rFonts w:ascii="Times New Roman" w:hAnsi="Times New Roman" w:cs="Times New Roman"/>
                <w:b/>
                <w:sz w:val="24"/>
                <w:szCs w:val="24"/>
              </w:rPr>
              <w:t xml:space="preserve"> </w:t>
            </w:r>
            <w:r w:rsidRPr="00BC6D9B">
              <w:rPr>
                <w:rFonts w:ascii="Times New Roman" w:hAnsi="Times New Roman" w:cs="Times New Roman"/>
                <w:sz w:val="24"/>
                <w:szCs w:val="24"/>
              </w:rPr>
              <w:t xml:space="preserve">(developed based on information gathered </w:t>
            </w:r>
            <w:r>
              <w:rPr>
                <w:rFonts w:ascii="Times New Roman" w:hAnsi="Times New Roman" w:cs="Times New Roman"/>
                <w:sz w:val="24"/>
                <w:szCs w:val="24"/>
              </w:rPr>
              <w:t>from</w:t>
            </w:r>
            <w:r w:rsidRPr="00BC6D9B">
              <w:rPr>
                <w:rFonts w:ascii="Times New Roman" w:hAnsi="Times New Roman" w:cs="Times New Roman"/>
                <w:sz w:val="24"/>
                <w:szCs w:val="24"/>
              </w:rPr>
              <w:t xml:space="preserve"> the FBA):</w:t>
            </w:r>
          </w:p>
          <w:p w14:paraId="5595111D" w14:textId="77777777" w:rsidR="0063035A" w:rsidRDefault="0063035A" w:rsidP="008173BF">
            <w:pPr>
              <w:pStyle w:val="TableParagraph"/>
              <w:spacing w:before="11"/>
              <w:ind w:left="0"/>
              <w:rPr>
                <w:rFonts w:ascii="Times New Roman" w:hAnsi="Times New Roman" w:cs="Times New Roman"/>
                <w:bCs/>
                <w:sz w:val="24"/>
                <w:szCs w:val="24"/>
              </w:rPr>
            </w:pPr>
          </w:p>
          <w:p w14:paraId="08F4B486" w14:textId="25C36F64" w:rsidR="003122BC" w:rsidRPr="00E162AA" w:rsidRDefault="00E162AA" w:rsidP="008173BF">
            <w:pPr>
              <w:pStyle w:val="TableParagraph"/>
              <w:spacing w:before="11"/>
              <w:ind w:left="0"/>
              <w:rPr>
                <w:rFonts w:ascii="Times New Roman" w:hAnsi="Times New Roman" w:cs="Times New Roman"/>
                <w:bCs/>
                <w:sz w:val="24"/>
                <w:szCs w:val="24"/>
              </w:rPr>
            </w:pPr>
            <w:r>
              <w:rPr>
                <w:rFonts w:ascii="Times New Roman" w:hAnsi="Times New Roman" w:cs="Times New Roman"/>
                <w:bCs/>
                <w:sz w:val="24"/>
                <w:szCs w:val="24"/>
              </w:rPr>
              <w:t>During the school day, at home and in the community</w:t>
            </w:r>
            <w:r w:rsidR="00464062">
              <w:rPr>
                <w:rFonts w:ascii="Times New Roman" w:hAnsi="Times New Roman" w:cs="Times New Roman"/>
                <w:bCs/>
                <w:sz w:val="24"/>
                <w:szCs w:val="24"/>
              </w:rPr>
              <w:t xml:space="preserve">, Jill </w:t>
            </w:r>
            <w:r w:rsidR="00B2239D">
              <w:rPr>
                <w:rFonts w:ascii="Times New Roman" w:hAnsi="Times New Roman" w:cs="Times New Roman"/>
                <w:bCs/>
                <w:sz w:val="24"/>
                <w:szCs w:val="24"/>
              </w:rPr>
              <w:t xml:space="preserve">is selective to where she goes. She avoids areas were there is loud noise and large </w:t>
            </w:r>
            <w:r w:rsidR="00C44A90">
              <w:rPr>
                <w:rFonts w:ascii="Times New Roman" w:hAnsi="Times New Roman" w:cs="Times New Roman"/>
                <w:bCs/>
                <w:sz w:val="24"/>
                <w:szCs w:val="24"/>
              </w:rPr>
              <w:t>groups of people.</w:t>
            </w:r>
            <w:r w:rsidR="00B24AAD">
              <w:rPr>
                <w:rFonts w:ascii="Times New Roman" w:hAnsi="Times New Roman" w:cs="Times New Roman"/>
                <w:bCs/>
                <w:sz w:val="24"/>
                <w:szCs w:val="24"/>
              </w:rPr>
              <w:t xml:space="preserve"> She avoids areas like the Cafeteria, Music Class and Church. </w:t>
            </w:r>
            <w:r w:rsidR="00C44A90">
              <w:rPr>
                <w:rFonts w:ascii="Times New Roman" w:hAnsi="Times New Roman" w:cs="Times New Roman"/>
                <w:bCs/>
                <w:sz w:val="24"/>
                <w:szCs w:val="24"/>
              </w:rPr>
              <w:t xml:space="preserve"> Her challenegibng behaviors increase and staff supports Jill one on one</w:t>
            </w:r>
            <w:r w:rsidR="00B24AAD">
              <w:rPr>
                <w:rFonts w:ascii="Times New Roman" w:hAnsi="Times New Roman" w:cs="Times New Roman"/>
                <w:bCs/>
                <w:sz w:val="24"/>
                <w:szCs w:val="24"/>
              </w:rPr>
              <w:t>. Away from school her mom has no other supports for Jill</w:t>
            </w:r>
            <w:r w:rsidR="00BB6993">
              <w:rPr>
                <w:rFonts w:ascii="Times New Roman" w:hAnsi="Times New Roman" w:cs="Times New Roman"/>
                <w:bCs/>
                <w:sz w:val="24"/>
                <w:szCs w:val="24"/>
              </w:rPr>
              <w:t>. Jills behaviors increases in those areas because she c</w:t>
            </w:r>
            <w:r w:rsidR="002D1F17">
              <w:rPr>
                <w:rFonts w:ascii="Times New Roman" w:hAnsi="Times New Roman" w:cs="Times New Roman"/>
                <w:bCs/>
                <w:sz w:val="24"/>
                <w:szCs w:val="24"/>
              </w:rPr>
              <w:t xml:space="preserve">an only withstand a certain level of noise. </w:t>
            </w:r>
          </w:p>
          <w:p w14:paraId="2EBE1D79" w14:textId="77777777" w:rsidR="003122BC" w:rsidRPr="000B6A82" w:rsidRDefault="003122BC" w:rsidP="008173BF">
            <w:pPr>
              <w:pStyle w:val="TableParagraph"/>
              <w:ind w:left="107" w:right="128"/>
              <w:rPr>
                <w:rFonts w:ascii="Times New Roman" w:hAnsi="Times New Roman" w:cs="Times New Roman"/>
                <w:sz w:val="24"/>
                <w:szCs w:val="24"/>
              </w:rPr>
            </w:pPr>
          </w:p>
        </w:tc>
      </w:tr>
      <w:tr w:rsidR="003122BC" w:rsidRPr="000B6A82" w14:paraId="39D0BD61" w14:textId="77777777" w:rsidTr="00445E3B">
        <w:trPr>
          <w:trHeight w:val="1968"/>
          <w:jc w:val="center"/>
        </w:trPr>
        <w:tc>
          <w:tcPr>
            <w:tcW w:w="10710" w:type="dxa"/>
          </w:tcPr>
          <w:p w14:paraId="3DD538E8" w14:textId="77777777" w:rsidR="003122BC" w:rsidRPr="00BC6D9B" w:rsidRDefault="003122BC" w:rsidP="008173BF">
            <w:pPr>
              <w:pStyle w:val="TableParagraph"/>
              <w:ind w:left="107" w:right="400"/>
              <w:rPr>
                <w:rFonts w:ascii="Times New Roman" w:hAnsi="Times New Roman" w:cs="Times New Roman"/>
                <w:sz w:val="24"/>
                <w:szCs w:val="24"/>
              </w:rPr>
            </w:pPr>
            <w:r w:rsidRPr="000B6A82">
              <w:rPr>
                <w:rFonts w:ascii="Times New Roman" w:hAnsi="Times New Roman" w:cs="Times New Roman"/>
                <w:b/>
                <w:sz w:val="24"/>
                <w:szCs w:val="24"/>
              </w:rPr>
              <w:t xml:space="preserve">Antecedent Modifications </w:t>
            </w:r>
            <w:r w:rsidRPr="00BC6D9B">
              <w:rPr>
                <w:rFonts w:ascii="Times New Roman" w:hAnsi="Times New Roman" w:cs="Times New Roman"/>
                <w:sz w:val="24"/>
                <w:szCs w:val="24"/>
              </w:rPr>
              <w:t xml:space="preserve">(What can be done to support the student and prevent the occurrence of this behavior? </w:t>
            </w:r>
            <w:r>
              <w:rPr>
                <w:rFonts w:ascii="Times New Roman" w:hAnsi="Times New Roman" w:cs="Times New Roman"/>
                <w:sz w:val="24"/>
                <w:szCs w:val="24"/>
              </w:rPr>
              <w:t xml:space="preserve">What changes can be implemented to create a safe, inclusive, and culturally responsive learning environment that engages the student in meaningful learning activities and social interactions? </w:t>
            </w:r>
            <w:r w:rsidRPr="00BC6D9B">
              <w:rPr>
                <w:rFonts w:ascii="Times New Roman" w:hAnsi="Times New Roman" w:cs="Times New Roman"/>
                <w:sz w:val="24"/>
                <w:szCs w:val="24"/>
              </w:rPr>
              <w:t>Describe the modifications in enough detail for them to be implemented):</w:t>
            </w:r>
          </w:p>
          <w:p w14:paraId="6F20D7BB" w14:textId="77777777" w:rsidR="0063035A" w:rsidRDefault="0063035A" w:rsidP="008173BF">
            <w:pPr>
              <w:pStyle w:val="TableParagraph"/>
              <w:spacing w:before="11"/>
              <w:ind w:left="0"/>
              <w:rPr>
                <w:rFonts w:ascii="Times New Roman" w:hAnsi="Times New Roman" w:cs="Times New Roman"/>
                <w:bCs/>
                <w:sz w:val="24"/>
                <w:szCs w:val="24"/>
              </w:rPr>
            </w:pPr>
          </w:p>
          <w:p w14:paraId="37F4EA5B" w14:textId="5C416FE0" w:rsidR="003122BC" w:rsidRPr="000D43FC" w:rsidRDefault="00BB6319" w:rsidP="008173BF">
            <w:pPr>
              <w:pStyle w:val="TableParagraph"/>
              <w:spacing w:before="11"/>
              <w:ind w:left="0"/>
              <w:rPr>
                <w:rFonts w:ascii="Times New Roman" w:hAnsi="Times New Roman" w:cs="Times New Roman"/>
                <w:bCs/>
                <w:sz w:val="24"/>
                <w:szCs w:val="24"/>
              </w:rPr>
            </w:pPr>
            <w:r>
              <w:rPr>
                <w:rFonts w:ascii="Times New Roman" w:hAnsi="Times New Roman" w:cs="Times New Roman"/>
                <w:bCs/>
                <w:sz w:val="24"/>
                <w:szCs w:val="24"/>
              </w:rPr>
              <w:t>A token economy is being put into p</w:t>
            </w:r>
            <w:r w:rsidR="0063035A">
              <w:rPr>
                <w:rFonts w:ascii="Times New Roman" w:hAnsi="Times New Roman" w:cs="Times New Roman"/>
                <w:bCs/>
                <w:sz w:val="24"/>
                <w:szCs w:val="24"/>
              </w:rPr>
              <w:t xml:space="preserve">lace. When Jill increases peer interactions and attending </w:t>
            </w:r>
            <w:r w:rsidR="008B7391">
              <w:rPr>
                <w:rFonts w:ascii="Times New Roman" w:hAnsi="Times New Roman" w:cs="Times New Roman"/>
                <w:bCs/>
                <w:sz w:val="24"/>
                <w:szCs w:val="24"/>
              </w:rPr>
              <w:t>less desired areas with headphones she can chose to eat lunch in</w:t>
            </w:r>
            <w:r w:rsidR="0092324A">
              <w:rPr>
                <w:rFonts w:ascii="Times New Roman" w:hAnsi="Times New Roman" w:cs="Times New Roman"/>
                <w:bCs/>
                <w:sz w:val="24"/>
                <w:szCs w:val="24"/>
              </w:rPr>
              <w:t xml:space="preserve"> a desired </w:t>
            </w:r>
            <w:r w:rsidR="00F6026D">
              <w:rPr>
                <w:rFonts w:ascii="Times New Roman" w:hAnsi="Times New Roman" w:cs="Times New Roman"/>
                <w:bCs/>
                <w:sz w:val="24"/>
                <w:szCs w:val="24"/>
              </w:rPr>
              <w:t xml:space="preserve">area if she follows her rules. When she completes all of </w:t>
            </w:r>
            <w:r w:rsidR="008B47DC">
              <w:rPr>
                <w:rFonts w:ascii="Times New Roman" w:hAnsi="Times New Roman" w:cs="Times New Roman"/>
                <w:bCs/>
                <w:sz w:val="24"/>
                <w:szCs w:val="24"/>
              </w:rPr>
              <w:t>her work and follows her class rules</w:t>
            </w:r>
            <w:r w:rsidR="00AE494C">
              <w:rPr>
                <w:rFonts w:ascii="Times New Roman" w:hAnsi="Times New Roman" w:cs="Times New Roman"/>
                <w:bCs/>
                <w:sz w:val="24"/>
                <w:szCs w:val="24"/>
              </w:rPr>
              <w:t xml:space="preserve"> and completes a tasj she can earn her daily token. </w:t>
            </w:r>
          </w:p>
          <w:p w14:paraId="49CF893D" w14:textId="77777777" w:rsidR="003122BC" w:rsidRPr="000B6A82" w:rsidRDefault="003122BC" w:rsidP="008173BF">
            <w:pPr>
              <w:pStyle w:val="TableParagraph"/>
              <w:tabs>
                <w:tab w:val="left" w:pos="827"/>
                <w:tab w:val="left" w:pos="828"/>
              </w:tabs>
              <w:ind w:left="0"/>
              <w:rPr>
                <w:rFonts w:ascii="Times New Roman" w:hAnsi="Times New Roman" w:cs="Times New Roman"/>
                <w:sz w:val="24"/>
                <w:szCs w:val="24"/>
              </w:rPr>
            </w:pPr>
          </w:p>
        </w:tc>
      </w:tr>
      <w:tr w:rsidR="003122BC" w:rsidRPr="000B6A82" w14:paraId="41196906" w14:textId="77777777" w:rsidTr="00445E3B">
        <w:trPr>
          <w:trHeight w:val="2238"/>
          <w:jc w:val="center"/>
        </w:trPr>
        <w:tc>
          <w:tcPr>
            <w:tcW w:w="10710" w:type="dxa"/>
          </w:tcPr>
          <w:p w14:paraId="0913A214" w14:textId="27D2D2E9" w:rsidR="003122BC" w:rsidRPr="000B6A82" w:rsidRDefault="003122BC" w:rsidP="008173BF">
            <w:pPr>
              <w:pStyle w:val="TableParagraph"/>
              <w:spacing w:line="292" w:lineRule="exact"/>
              <w:ind w:left="107"/>
              <w:rPr>
                <w:rFonts w:ascii="Times New Roman" w:hAnsi="Times New Roman" w:cs="Times New Roman"/>
                <w:b/>
                <w:sz w:val="24"/>
                <w:szCs w:val="24"/>
              </w:rPr>
            </w:pPr>
            <w:r w:rsidRPr="000B6A82">
              <w:rPr>
                <w:rFonts w:ascii="Times New Roman" w:hAnsi="Times New Roman" w:cs="Times New Roman"/>
                <w:b/>
                <w:sz w:val="24"/>
                <w:szCs w:val="24"/>
              </w:rPr>
              <w:t xml:space="preserve">Replacement Behaviors </w:t>
            </w:r>
            <w:r w:rsidRPr="00BC6D9B">
              <w:rPr>
                <w:rFonts w:ascii="Times New Roman" w:hAnsi="Times New Roman" w:cs="Times New Roman"/>
                <w:sz w:val="24"/>
                <w:szCs w:val="24"/>
              </w:rPr>
              <w:t>(What new behavior will be taught or what current behavior will be increased that</w:t>
            </w:r>
            <w:ins w:id="0" w:author="Spaulding, Lucinda S (Doctor of Education)" w:date="2019-01-23T21:49:00Z">
              <w:r w:rsidRPr="00BC6D9B">
                <w:rPr>
                  <w:rFonts w:ascii="Times New Roman" w:hAnsi="Times New Roman" w:cs="Times New Roman"/>
                  <w:sz w:val="24"/>
                  <w:szCs w:val="24"/>
                </w:rPr>
                <w:t xml:space="preserve"> </w:t>
              </w:r>
            </w:ins>
            <w:r w:rsidRPr="00BC6D9B">
              <w:rPr>
                <w:rFonts w:ascii="Times New Roman" w:hAnsi="Times New Roman" w:cs="Times New Roman"/>
                <w:sz w:val="24"/>
                <w:szCs w:val="24"/>
              </w:rPr>
              <w:t>serves the same function as the behavior targeted for reduction and allow the student to achieve the same outcome). How will the replacement behavior be taught to the student?</w:t>
            </w:r>
          </w:p>
          <w:p w14:paraId="0A62FD0B" w14:textId="77777777" w:rsidR="003122BC" w:rsidRDefault="00833377" w:rsidP="008173BF">
            <w:pPr>
              <w:pStyle w:val="TableParagraph"/>
              <w:spacing w:line="290" w:lineRule="atLeast"/>
              <w:ind w:left="107" w:right="229"/>
              <w:rPr>
                <w:rFonts w:ascii="Times New Roman" w:hAnsi="Times New Roman" w:cs="Times New Roman"/>
                <w:b/>
                <w:sz w:val="24"/>
                <w:szCs w:val="24"/>
              </w:rPr>
            </w:pPr>
            <w:r>
              <w:rPr>
                <w:rFonts w:ascii="Times New Roman" w:hAnsi="Times New Roman" w:cs="Times New Roman"/>
                <w:b/>
                <w:sz w:val="24"/>
                <w:szCs w:val="24"/>
              </w:rPr>
              <w:t xml:space="preserve"> </w:t>
            </w:r>
          </w:p>
          <w:p w14:paraId="513D8B64" w14:textId="200B1937" w:rsidR="00833377" w:rsidRPr="00833377" w:rsidRDefault="00833377" w:rsidP="008173BF">
            <w:pPr>
              <w:pStyle w:val="TableParagraph"/>
              <w:spacing w:line="290" w:lineRule="atLeast"/>
              <w:ind w:left="107" w:right="229"/>
              <w:rPr>
                <w:rFonts w:ascii="Times New Roman" w:hAnsi="Times New Roman" w:cs="Times New Roman"/>
                <w:bCs/>
                <w:sz w:val="24"/>
                <w:szCs w:val="24"/>
              </w:rPr>
            </w:pPr>
            <w:r>
              <w:rPr>
                <w:rFonts w:ascii="Times New Roman" w:hAnsi="Times New Roman" w:cs="Times New Roman"/>
                <w:bCs/>
                <w:sz w:val="24"/>
                <w:szCs w:val="24"/>
              </w:rPr>
              <w:t>Jill will communicate her needs</w:t>
            </w:r>
            <w:r w:rsidR="00096B56">
              <w:rPr>
                <w:rFonts w:ascii="Times New Roman" w:hAnsi="Times New Roman" w:cs="Times New Roman"/>
                <w:bCs/>
                <w:sz w:val="24"/>
                <w:szCs w:val="24"/>
              </w:rPr>
              <w:t xml:space="preserve"> to</w:t>
            </w:r>
            <w:r>
              <w:rPr>
                <w:rFonts w:ascii="Times New Roman" w:hAnsi="Times New Roman" w:cs="Times New Roman"/>
                <w:bCs/>
                <w:sz w:val="24"/>
                <w:szCs w:val="24"/>
              </w:rPr>
              <w:t xml:space="preserve"> staff more efficiently using </w:t>
            </w:r>
            <w:r w:rsidR="00096B56">
              <w:rPr>
                <w:rFonts w:ascii="Times New Roman" w:hAnsi="Times New Roman" w:cs="Times New Roman"/>
                <w:bCs/>
                <w:sz w:val="24"/>
                <w:szCs w:val="24"/>
              </w:rPr>
              <w:t xml:space="preserve">words, phrases, gestures or a communication device daily. Speech will support Jill to model how to communicate In those different situations. </w:t>
            </w:r>
          </w:p>
        </w:tc>
      </w:tr>
      <w:tr w:rsidR="003122BC" w:rsidRPr="000B6A82" w14:paraId="2F91C7AA" w14:textId="77777777" w:rsidTr="00445E3B">
        <w:trPr>
          <w:trHeight w:val="2247"/>
          <w:jc w:val="center"/>
        </w:trPr>
        <w:tc>
          <w:tcPr>
            <w:tcW w:w="10710" w:type="dxa"/>
          </w:tcPr>
          <w:p w14:paraId="1672B7A0" w14:textId="77777777" w:rsidR="003122BC" w:rsidRDefault="003122BC" w:rsidP="008173BF">
            <w:pPr>
              <w:pStyle w:val="TableParagraph"/>
              <w:spacing w:line="292" w:lineRule="exact"/>
              <w:ind w:left="107"/>
              <w:rPr>
                <w:rFonts w:ascii="Times New Roman" w:hAnsi="Times New Roman" w:cs="Times New Roman"/>
                <w:sz w:val="24"/>
                <w:szCs w:val="24"/>
              </w:rPr>
            </w:pPr>
            <w:r w:rsidRPr="000B6A82">
              <w:rPr>
                <w:rFonts w:ascii="Times New Roman" w:hAnsi="Times New Roman" w:cs="Times New Roman"/>
                <w:b/>
                <w:sz w:val="24"/>
                <w:szCs w:val="24"/>
              </w:rPr>
              <w:t xml:space="preserve">Strategies for Reinforcing Replacement Behavior </w:t>
            </w:r>
            <w:r w:rsidRPr="00BC6D9B">
              <w:rPr>
                <w:rFonts w:ascii="Times New Roman" w:hAnsi="Times New Roman" w:cs="Times New Roman"/>
                <w:sz w:val="24"/>
                <w:szCs w:val="24"/>
              </w:rPr>
              <w:t>(What is the immediate benefit to the student? How will the student be rewarded for engaging in the new or emerging behavior in a way that addresses the function of the behavior?):</w:t>
            </w:r>
          </w:p>
          <w:p w14:paraId="428276EE" w14:textId="77777777" w:rsidR="00C412D6" w:rsidRDefault="00C412D6" w:rsidP="008173BF">
            <w:pPr>
              <w:pStyle w:val="TableParagraph"/>
              <w:spacing w:line="292" w:lineRule="exact"/>
              <w:ind w:left="107"/>
              <w:rPr>
                <w:rFonts w:ascii="Times New Roman" w:hAnsi="Times New Roman" w:cs="Times New Roman"/>
                <w:b/>
                <w:sz w:val="24"/>
                <w:szCs w:val="24"/>
              </w:rPr>
            </w:pPr>
          </w:p>
          <w:p w14:paraId="06DEE207" w14:textId="7863CD9B" w:rsidR="00C412D6" w:rsidRPr="00C412D6" w:rsidRDefault="001E61C7" w:rsidP="00C412D6">
            <w:pPr>
              <w:pStyle w:val="TableParagraph"/>
              <w:spacing w:line="292" w:lineRule="exact"/>
              <w:ind w:left="0"/>
              <w:rPr>
                <w:rFonts w:ascii="Times New Roman" w:hAnsi="Times New Roman" w:cs="Times New Roman"/>
                <w:bCs/>
                <w:sz w:val="24"/>
                <w:szCs w:val="24"/>
              </w:rPr>
            </w:pPr>
            <w:r>
              <w:rPr>
                <w:rFonts w:ascii="Times New Roman" w:hAnsi="Times New Roman" w:cs="Times New Roman"/>
                <w:bCs/>
                <w:sz w:val="24"/>
                <w:szCs w:val="24"/>
              </w:rPr>
              <w:t xml:space="preserve">By Jill using her communication device, her individual and behavioral </w:t>
            </w:r>
            <w:r w:rsidR="00C412D6">
              <w:rPr>
                <w:rFonts w:ascii="Times New Roman" w:hAnsi="Times New Roman" w:cs="Times New Roman"/>
                <w:bCs/>
                <w:sz w:val="24"/>
                <w:szCs w:val="24"/>
              </w:rPr>
              <w:t xml:space="preserve"> needs will be met and she will commmunicate her needs in a more positive manner</w:t>
            </w:r>
            <w:r w:rsidR="00E80DEA">
              <w:rPr>
                <w:rFonts w:ascii="Times New Roman" w:hAnsi="Times New Roman" w:cs="Times New Roman"/>
                <w:bCs/>
                <w:sz w:val="24"/>
                <w:szCs w:val="24"/>
              </w:rPr>
              <w:t xml:space="preserve"> to staff, teacher, peers, family and church peers. </w:t>
            </w:r>
          </w:p>
        </w:tc>
      </w:tr>
      <w:tr w:rsidR="003122BC" w:rsidRPr="000B6A82" w14:paraId="16A61497" w14:textId="77777777" w:rsidTr="00445E3B">
        <w:trPr>
          <w:trHeight w:val="1878"/>
          <w:jc w:val="center"/>
        </w:trPr>
        <w:tc>
          <w:tcPr>
            <w:tcW w:w="10710" w:type="dxa"/>
          </w:tcPr>
          <w:p w14:paraId="2812D1A9" w14:textId="77777777" w:rsidR="000A11FE" w:rsidRDefault="003122BC" w:rsidP="000A11FE">
            <w:pPr>
              <w:pStyle w:val="TableParagraph"/>
              <w:spacing w:line="292" w:lineRule="exact"/>
              <w:ind w:left="107"/>
              <w:rPr>
                <w:rFonts w:ascii="Times New Roman" w:hAnsi="Times New Roman" w:cs="Times New Roman"/>
                <w:sz w:val="24"/>
                <w:szCs w:val="24"/>
              </w:rPr>
            </w:pPr>
            <w:r w:rsidRPr="000B6A82">
              <w:rPr>
                <w:rFonts w:ascii="Times New Roman" w:hAnsi="Times New Roman" w:cs="Times New Roman"/>
                <w:b/>
                <w:sz w:val="24"/>
                <w:szCs w:val="24"/>
              </w:rPr>
              <w:t xml:space="preserve">Strategies for Reducing the Target Behavior </w:t>
            </w:r>
            <w:r w:rsidRPr="00BC6D9B">
              <w:rPr>
                <w:rFonts w:ascii="Times New Roman" w:hAnsi="Times New Roman" w:cs="Times New Roman"/>
                <w:sz w:val="24"/>
                <w:szCs w:val="24"/>
              </w:rPr>
              <w:t>(What will be the response should the target behavior occur? This response should not maintain the behavior):</w:t>
            </w:r>
          </w:p>
          <w:p w14:paraId="6CEBDF02" w14:textId="77777777" w:rsidR="000A11FE" w:rsidRDefault="000A11FE" w:rsidP="000A11FE">
            <w:pPr>
              <w:pStyle w:val="TableParagraph"/>
              <w:spacing w:line="292" w:lineRule="exact"/>
              <w:ind w:left="107"/>
              <w:rPr>
                <w:rFonts w:ascii="Times New Roman" w:hAnsi="Times New Roman" w:cs="Times New Roman"/>
                <w:sz w:val="24"/>
                <w:szCs w:val="24"/>
              </w:rPr>
            </w:pPr>
          </w:p>
          <w:p w14:paraId="06A5832D" w14:textId="45B6B38B" w:rsidR="000A11FE" w:rsidRPr="000A11FE" w:rsidRDefault="000A11FE" w:rsidP="000A11FE">
            <w:pPr>
              <w:pStyle w:val="TableParagraph"/>
              <w:spacing w:line="292" w:lineRule="exact"/>
              <w:ind w:left="107"/>
              <w:rPr>
                <w:rFonts w:ascii="Times New Roman" w:hAnsi="Times New Roman" w:cs="Times New Roman"/>
                <w:sz w:val="24"/>
                <w:szCs w:val="24"/>
              </w:rPr>
            </w:pPr>
            <w:r>
              <w:rPr>
                <w:rFonts w:ascii="Times New Roman" w:hAnsi="Times New Roman" w:cs="Times New Roman"/>
                <w:sz w:val="24"/>
                <w:szCs w:val="24"/>
              </w:rPr>
              <w:t xml:space="preserve">Staff withholds from the behavior unless it does not occur in the normal chain. </w:t>
            </w:r>
            <w:r w:rsidR="0012733F">
              <w:rPr>
                <w:rFonts w:ascii="Times New Roman" w:hAnsi="Times New Roman" w:cs="Times New Roman"/>
                <w:sz w:val="24"/>
                <w:szCs w:val="24"/>
              </w:rPr>
              <w:t>Staff uses non-verbal prompting or visuals to sway away from adding to the elevated no</w:t>
            </w:r>
            <w:r w:rsidR="00BD5BFA">
              <w:rPr>
                <w:rFonts w:ascii="Times New Roman" w:hAnsi="Times New Roman" w:cs="Times New Roman"/>
                <w:sz w:val="24"/>
                <w:szCs w:val="24"/>
              </w:rPr>
              <w:t>ise</w:t>
            </w:r>
            <w:r w:rsidR="0012733F">
              <w:rPr>
                <w:rFonts w:ascii="Times New Roman" w:hAnsi="Times New Roman" w:cs="Times New Roman"/>
                <w:sz w:val="24"/>
                <w:szCs w:val="24"/>
              </w:rPr>
              <w:t xml:space="preserve"> volume.</w:t>
            </w:r>
            <w:r w:rsidR="00477127">
              <w:rPr>
                <w:rFonts w:ascii="Times New Roman" w:hAnsi="Times New Roman" w:cs="Times New Roman"/>
                <w:sz w:val="24"/>
                <w:szCs w:val="24"/>
              </w:rPr>
              <w:t xml:space="preserve"> Staff goes closer to Jill and takes her on a walk to </w:t>
            </w:r>
            <w:r w:rsidR="00070CF2">
              <w:rPr>
                <w:rFonts w:ascii="Times New Roman" w:hAnsi="Times New Roman" w:cs="Times New Roman"/>
                <w:sz w:val="24"/>
                <w:szCs w:val="24"/>
              </w:rPr>
              <w:t xml:space="preserve">calm her mind. </w:t>
            </w:r>
          </w:p>
        </w:tc>
      </w:tr>
      <w:tr w:rsidR="003122BC" w:rsidRPr="000B6A82" w14:paraId="2E066FB5" w14:textId="77777777" w:rsidTr="00445E3B">
        <w:trPr>
          <w:trHeight w:val="1968"/>
          <w:jc w:val="center"/>
        </w:trPr>
        <w:tc>
          <w:tcPr>
            <w:tcW w:w="10710" w:type="dxa"/>
          </w:tcPr>
          <w:p w14:paraId="7C70A404" w14:textId="77777777" w:rsidR="003122BC" w:rsidRPr="00BC6D9B" w:rsidRDefault="003122BC" w:rsidP="008173BF">
            <w:pPr>
              <w:pStyle w:val="TableParagraph"/>
              <w:ind w:left="107" w:right="321"/>
              <w:rPr>
                <w:rFonts w:ascii="Times New Roman" w:hAnsi="Times New Roman" w:cs="Times New Roman"/>
                <w:sz w:val="24"/>
                <w:szCs w:val="24"/>
              </w:rPr>
            </w:pPr>
            <w:r w:rsidRPr="000B6A82">
              <w:rPr>
                <w:rFonts w:ascii="Times New Roman" w:hAnsi="Times New Roman" w:cs="Times New Roman"/>
                <w:b/>
                <w:sz w:val="24"/>
                <w:szCs w:val="24"/>
              </w:rPr>
              <w:t xml:space="preserve">Crisis Plan </w:t>
            </w:r>
            <w:r w:rsidRPr="00BC6D9B">
              <w:rPr>
                <w:rFonts w:ascii="Times New Roman" w:hAnsi="Times New Roman" w:cs="Times New Roman"/>
                <w:sz w:val="24"/>
                <w:szCs w:val="24"/>
              </w:rPr>
              <w:t>(How should others respond if the strategies for reducing the target behavior are not effective or if the target behavior occurs in a manner that jeopardizes the safety of the student or others? Include the procedure</w:t>
            </w:r>
            <w:ins w:id="1" w:author="Spaulding, Lucinda S (Doctor of Education)" w:date="2019-01-23T22:31:00Z">
              <w:r>
                <w:rPr>
                  <w:rFonts w:ascii="Times New Roman" w:hAnsi="Times New Roman" w:cs="Times New Roman"/>
                  <w:sz w:val="24"/>
                  <w:szCs w:val="24"/>
                </w:rPr>
                <w:t>s</w:t>
              </w:r>
            </w:ins>
            <w:r w:rsidRPr="00BC6D9B">
              <w:rPr>
                <w:rFonts w:ascii="Times New Roman" w:hAnsi="Times New Roman" w:cs="Times New Roman"/>
                <w:sz w:val="24"/>
                <w:szCs w:val="24"/>
              </w:rPr>
              <w:t xml:space="preserve"> for </w:t>
            </w:r>
            <w:r>
              <w:rPr>
                <w:rFonts w:ascii="Times New Roman" w:hAnsi="Times New Roman" w:cs="Times New Roman"/>
                <w:sz w:val="24"/>
                <w:szCs w:val="24"/>
              </w:rPr>
              <w:t>safely and appropriately intervening when the student is in crisis</w:t>
            </w:r>
            <w:r w:rsidRPr="00BC6D9B">
              <w:rPr>
                <w:rFonts w:ascii="Times New Roman" w:hAnsi="Times New Roman" w:cs="Times New Roman"/>
                <w:sz w:val="24"/>
                <w:szCs w:val="24"/>
              </w:rPr>
              <w:t>)</w:t>
            </w:r>
            <w:ins w:id="2" w:author="Spaulding, Lucinda S (Doctor of Education)" w:date="2019-01-23T22:31:00Z">
              <w:r>
                <w:rPr>
                  <w:rFonts w:ascii="Times New Roman" w:hAnsi="Times New Roman" w:cs="Times New Roman"/>
                  <w:sz w:val="24"/>
                  <w:szCs w:val="24"/>
                </w:rPr>
                <w:t>:</w:t>
              </w:r>
            </w:ins>
          </w:p>
          <w:p w14:paraId="2E254E6B" w14:textId="77777777" w:rsidR="003122BC" w:rsidRDefault="003122BC" w:rsidP="008173BF">
            <w:pPr>
              <w:pStyle w:val="TableParagraph"/>
              <w:spacing w:line="293" w:lineRule="exact"/>
              <w:ind w:left="107"/>
              <w:rPr>
                <w:rFonts w:ascii="Times New Roman" w:hAnsi="Times New Roman" w:cs="Times New Roman"/>
                <w:b/>
                <w:sz w:val="24"/>
                <w:szCs w:val="24"/>
              </w:rPr>
            </w:pPr>
          </w:p>
          <w:p w14:paraId="08513261" w14:textId="72F28A22" w:rsidR="00C56C9A" w:rsidRPr="00C56C9A" w:rsidRDefault="00C56C9A" w:rsidP="008173BF">
            <w:pPr>
              <w:pStyle w:val="TableParagraph"/>
              <w:spacing w:line="293" w:lineRule="exact"/>
              <w:ind w:left="107"/>
              <w:rPr>
                <w:rFonts w:ascii="Times New Roman" w:hAnsi="Times New Roman" w:cs="Times New Roman"/>
                <w:bCs/>
                <w:sz w:val="24"/>
                <w:szCs w:val="24"/>
              </w:rPr>
            </w:pPr>
            <w:r>
              <w:rPr>
                <w:rFonts w:ascii="Times New Roman" w:hAnsi="Times New Roman" w:cs="Times New Roman"/>
                <w:bCs/>
                <w:sz w:val="24"/>
                <w:szCs w:val="24"/>
              </w:rPr>
              <w:t xml:space="preserve">To maintain safety students are removed from the environment to prevent any injury. The students are understanding </w:t>
            </w:r>
            <w:r w:rsidR="00EC5B66">
              <w:rPr>
                <w:rFonts w:ascii="Times New Roman" w:hAnsi="Times New Roman" w:cs="Times New Roman"/>
                <w:bCs/>
                <w:sz w:val="24"/>
                <w:szCs w:val="24"/>
              </w:rPr>
              <w:t>of the difficulties their peers face. Jill is supported by a female staff, so she does not harm hers</w:t>
            </w:r>
            <w:r w:rsidR="009D6155">
              <w:rPr>
                <w:rFonts w:ascii="Times New Roman" w:hAnsi="Times New Roman" w:cs="Times New Roman"/>
                <w:bCs/>
                <w:sz w:val="24"/>
                <w:szCs w:val="24"/>
              </w:rPr>
              <w:t>elf</w:t>
            </w:r>
            <w:r w:rsidR="00DA500B">
              <w:rPr>
                <w:rFonts w:ascii="Times New Roman" w:hAnsi="Times New Roman" w:cs="Times New Roman"/>
                <w:bCs/>
                <w:sz w:val="24"/>
                <w:szCs w:val="24"/>
              </w:rPr>
              <w:t xml:space="preserve">. </w:t>
            </w:r>
          </w:p>
        </w:tc>
      </w:tr>
      <w:tr w:rsidR="00C8678F" w:rsidRPr="000B6A82" w14:paraId="381DE54A" w14:textId="77777777" w:rsidTr="00445E3B">
        <w:trPr>
          <w:trHeight w:val="1968"/>
          <w:jc w:val="center"/>
        </w:trPr>
        <w:tc>
          <w:tcPr>
            <w:tcW w:w="10710" w:type="dxa"/>
          </w:tcPr>
          <w:p w14:paraId="12AB79B7" w14:textId="77777777" w:rsidR="00C8678F" w:rsidRDefault="00C8678F" w:rsidP="00C8678F">
            <w:pPr>
              <w:pStyle w:val="TableParagraph"/>
              <w:ind w:left="107" w:right="321"/>
              <w:rPr>
                <w:rFonts w:ascii="Times New Roman" w:hAnsi="Times New Roman" w:cs="Times New Roman"/>
              </w:rPr>
            </w:pPr>
            <w:r>
              <w:rPr>
                <w:rFonts w:ascii="Times New Roman" w:hAnsi="Times New Roman" w:cs="Times New Roman"/>
                <w:b/>
                <w:sz w:val="24"/>
                <w:szCs w:val="24"/>
              </w:rPr>
              <w:lastRenderedPageBreak/>
              <w:t>Laws</w:t>
            </w:r>
            <w:r>
              <w:rPr>
                <w:rFonts w:ascii="Times New Roman" w:hAnsi="Times New Roman" w:cs="Times New Roman"/>
                <w:sz w:val="24"/>
                <w:szCs w:val="24"/>
              </w:rPr>
              <w:t xml:space="preserve"> (Describe </w:t>
            </w:r>
            <w:r w:rsidRPr="00860ECE">
              <w:rPr>
                <w:rFonts w:ascii="Times New Roman" w:eastAsia="Times New Roman" w:hAnsi="Times New Roman" w:cs="Times New Roman"/>
                <w:color w:val="000000"/>
                <w:spacing w:val="7"/>
              </w:rPr>
              <w:t xml:space="preserve">the laws and procedures required for </w:t>
            </w:r>
            <w:r w:rsidRPr="00860ECE">
              <w:rPr>
                <w:rFonts w:ascii="Times New Roman" w:hAnsi="Times New Roman" w:cs="Times New Roman"/>
              </w:rPr>
              <w:t>suspend</w:t>
            </w:r>
            <w:r>
              <w:rPr>
                <w:rFonts w:ascii="Times New Roman" w:hAnsi="Times New Roman" w:cs="Times New Roman"/>
              </w:rPr>
              <w:t>ing a student with a disability. Specifically describe the Manifest Determination Review (MDR) as it relates to the FBA/BIP.)</w:t>
            </w:r>
          </w:p>
          <w:p w14:paraId="4B86041D" w14:textId="77777777" w:rsidR="005117FB" w:rsidRDefault="005117FB" w:rsidP="00C8678F">
            <w:pPr>
              <w:pStyle w:val="TableParagraph"/>
              <w:ind w:left="107" w:right="321"/>
              <w:rPr>
                <w:rFonts w:ascii="Times New Roman" w:hAnsi="Times New Roman" w:cs="Times New Roman"/>
                <w:sz w:val="24"/>
                <w:szCs w:val="24"/>
              </w:rPr>
            </w:pPr>
          </w:p>
          <w:p w14:paraId="76C9D5D9" w14:textId="57EA4CA6" w:rsidR="005117FB" w:rsidRPr="00C8678F" w:rsidRDefault="00CF57C8" w:rsidP="00C8678F">
            <w:pPr>
              <w:pStyle w:val="TableParagraph"/>
              <w:ind w:left="107" w:right="321"/>
              <w:rPr>
                <w:rFonts w:ascii="Times New Roman" w:hAnsi="Times New Roman" w:cs="Times New Roman"/>
                <w:sz w:val="24"/>
                <w:szCs w:val="24"/>
              </w:rPr>
            </w:pPr>
            <w:r>
              <w:rPr>
                <w:rFonts w:ascii="Times New Roman" w:hAnsi="Times New Roman" w:cs="Times New Roman"/>
                <w:sz w:val="24"/>
                <w:szCs w:val="24"/>
              </w:rPr>
              <w:t xml:space="preserve">Jill under IDEA is protected by </w:t>
            </w:r>
            <w:r w:rsidR="00A746F9">
              <w:rPr>
                <w:rFonts w:ascii="Times New Roman" w:hAnsi="Times New Roman" w:cs="Times New Roman"/>
                <w:sz w:val="24"/>
                <w:szCs w:val="24"/>
              </w:rPr>
              <w:t xml:space="preserve">the </w:t>
            </w:r>
            <w:r>
              <w:rPr>
                <w:rFonts w:ascii="Times New Roman" w:hAnsi="Times New Roman" w:cs="Times New Roman"/>
                <w:sz w:val="24"/>
                <w:szCs w:val="24"/>
              </w:rPr>
              <w:t>laws</w:t>
            </w:r>
            <w:r w:rsidR="00A746F9">
              <w:rPr>
                <w:rFonts w:ascii="Times New Roman" w:hAnsi="Times New Roman" w:cs="Times New Roman"/>
                <w:sz w:val="24"/>
                <w:szCs w:val="24"/>
              </w:rPr>
              <w:t xml:space="preserve"> for special education </w:t>
            </w:r>
            <w:r>
              <w:rPr>
                <w:rFonts w:ascii="Times New Roman" w:hAnsi="Times New Roman" w:cs="Times New Roman"/>
                <w:sz w:val="24"/>
                <w:szCs w:val="24"/>
              </w:rPr>
              <w:t xml:space="preserve"> and will not be suspended </w:t>
            </w:r>
            <w:r w:rsidR="00E663CC">
              <w:rPr>
                <w:rFonts w:ascii="Times New Roman" w:hAnsi="Times New Roman" w:cs="Times New Roman"/>
                <w:sz w:val="24"/>
                <w:szCs w:val="24"/>
              </w:rPr>
              <w:t xml:space="preserve">because the cause of her behavior </w:t>
            </w:r>
            <w:r w:rsidR="00A746F9">
              <w:rPr>
                <w:rFonts w:ascii="Times New Roman" w:hAnsi="Times New Roman" w:cs="Times New Roman"/>
                <w:sz w:val="24"/>
                <w:szCs w:val="24"/>
              </w:rPr>
              <w:t xml:space="preserve">are direct result </w:t>
            </w:r>
            <w:r w:rsidR="006E21BB">
              <w:rPr>
                <w:rFonts w:ascii="Times New Roman" w:hAnsi="Times New Roman" w:cs="Times New Roman"/>
                <w:sz w:val="24"/>
                <w:szCs w:val="24"/>
              </w:rPr>
              <w:t>of</w:t>
            </w:r>
            <w:r w:rsidR="00A746F9">
              <w:rPr>
                <w:rFonts w:ascii="Times New Roman" w:hAnsi="Times New Roman" w:cs="Times New Roman"/>
                <w:sz w:val="24"/>
                <w:szCs w:val="24"/>
              </w:rPr>
              <w:t xml:space="preserve"> her disability.</w:t>
            </w:r>
            <w:r w:rsidR="006E21BB">
              <w:rPr>
                <w:rFonts w:ascii="Times New Roman" w:hAnsi="Times New Roman" w:cs="Times New Roman"/>
                <w:sz w:val="24"/>
                <w:szCs w:val="24"/>
              </w:rPr>
              <w:t xml:space="preserve"> Based of the severity level of her behaviors, the school needs to commiunicate with her mother. </w:t>
            </w:r>
          </w:p>
        </w:tc>
      </w:tr>
      <w:tr w:rsidR="003122BC" w:rsidRPr="000B6A82" w14:paraId="0526CD83" w14:textId="77777777" w:rsidTr="00445E3B">
        <w:trPr>
          <w:trHeight w:val="1968"/>
          <w:jc w:val="center"/>
        </w:trPr>
        <w:tc>
          <w:tcPr>
            <w:tcW w:w="10710" w:type="dxa"/>
          </w:tcPr>
          <w:p w14:paraId="47F83CA2" w14:textId="77777777" w:rsidR="003122BC" w:rsidRPr="00BC6D9B" w:rsidRDefault="003122BC" w:rsidP="008173BF">
            <w:pPr>
              <w:rPr>
                <w:rFonts w:ascii="Times New Roman" w:eastAsia="Times New Roman" w:hAnsi="Times New Roman" w:cs="Times New Roman"/>
              </w:rPr>
            </w:pPr>
            <w:r w:rsidRPr="000B6A82">
              <w:rPr>
                <w:rFonts w:ascii="Times New Roman" w:eastAsia="Times New Roman" w:hAnsi="Times New Roman" w:cs="Times New Roman"/>
                <w:b/>
              </w:rPr>
              <w:t xml:space="preserve">Benefits of the Plan </w:t>
            </w:r>
            <w:r w:rsidRPr="00BC6D9B">
              <w:rPr>
                <w:rFonts w:ascii="Times New Roman" w:eastAsia="Times New Roman" w:hAnsi="Times New Roman" w:cs="Times New Roman"/>
              </w:rPr>
              <w:t xml:space="preserve">(How does this BIP encourage the student’s </w:t>
            </w:r>
            <w:r>
              <w:rPr>
                <w:rFonts w:ascii="Times New Roman" w:eastAsia="Times New Roman" w:hAnsi="Times New Roman" w:cs="Times New Roman"/>
              </w:rPr>
              <w:t xml:space="preserve">emotional well-being, positive social interactions, and self-determination? </w:t>
            </w:r>
            <w:r w:rsidRPr="00BC6D9B">
              <w:rPr>
                <w:rFonts w:ascii="Times New Roman" w:eastAsia="Times New Roman" w:hAnsi="Times New Roman" w:cs="Times New Roman"/>
              </w:rPr>
              <w:t>independence, self-awareness, self-management, self-control, self-reliance, self-esteem, and self-advocacy?</w:t>
            </w:r>
            <w:ins w:id="3" w:author="Spaulding, Lucinda S (Doctor of Education)" w:date="2019-01-23T21:50:00Z">
              <w:r>
                <w:rPr>
                  <w:rFonts w:ascii="Times New Roman" w:eastAsia="Times New Roman" w:hAnsi="Times New Roman" w:cs="Times New Roman"/>
                </w:rPr>
                <w:t>)</w:t>
              </w:r>
            </w:ins>
          </w:p>
          <w:p w14:paraId="193AF071" w14:textId="2B375A81" w:rsidR="003122BC" w:rsidRPr="00A13A4E" w:rsidRDefault="00A13A4E" w:rsidP="008173BF">
            <w:pPr>
              <w:rPr>
                <w:rFonts w:ascii="Times New Roman" w:hAnsi="Times New Roman" w:cs="Times New Roman"/>
                <w:bCs/>
              </w:rPr>
            </w:pPr>
            <w:r>
              <w:rPr>
                <w:rFonts w:ascii="Times New Roman" w:hAnsi="Times New Roman" w:cs="Times New Roman"/>
                <w:b/>
              </w:rPr>
              <w:t xml:space="preserve"> </w:t>
            </w:r>
            <w:r>
              <w:rPr>
                <w:rFonts w:ascii="Times New Roman" w:hAnsi="Times New Roman" w:cs="Times New Roman"/>
                <w:bCs/>
              </w:rPr>
              <w:t xml:space="preserve">The </w:t>
            </w:r>
            <w:r w:rsidR="00362EDA">
              <w:rPr>
                <w:rFonts w:ascii="Times New Roman" w:hAnsi="Times New Roman" w:cs="Times New Roman"/>
                <w:bCs/>
              </w:rPr>
              <w:t xml:space="preserve">benefits of the plan with increase Jill’s </w:t>
            </w:r>
            <w:r w:rsidR="00693E67">
              <w:rPr>
                <w:rFonts w:ascii="Times New Roman" w:hAnsi="Times New Roman" w:cs="Times New Roman"/>
                <w:bCs/>
              </w:rPr>
              <w:t>well-being, social interactions, self-control</w:t>
            </w:r>
            <w:r w:rsidR="0036691B">
              <w:rPr>
                <w:rFonts w:ascii="Times New Roman" w:hAnsi="Times New Roman" w:cs="Times New Roman"/>
                <w:bCs/>
              </w:rPr>
              <w:t xml:space="preserve">, self-management and help increase her opportunitites to interact with her peers in areas with multiple people and increased noise volume. </w:t>
            </w:r>
          </w:p>
        </w:tc>
      </w:tr>
      <w:tr w:rsidR="003122BC" w:rsidRPr="000B6A82" w14:paraId="6408CD32" w14:textId="77777777" w:rsidTr="00445E3B">
        <w:trPr>
          <w:trHeight w:val="1968"/>
          <w:jc w:val="center"/>
        </w:trPr>
        <w:tc>
          <w:tcPr>
            <w:tcW w:w="10710" w:type="dxa"/>
          </w:tcPr>
          <w:p w14:paraId="06F86987" w14:textId="77777777" w:rsidR="003122BC" w:rsidRDefault="003122BC" w:rsidP="008173BF">
            <w:pPr>
              <w:rPr>
                <w:rFonts w:ascii="Times New Roman" w:hAnsi="Times New Roman" w:cs="Times New Roman"/>
              </w:rPr>
            </w:pPr>
            <w:r>
              <w:rPr>
                <w:rFonts w:ascii="Times New Roman" w:hAnsi="Times New Roman" w:cs="Times New Roman"/>
                <w:b/>
              </w:rPr>
              <w:t xml:space="preserve">Culturally Responsive Practices: </w:t>
            </w:r>
            <w:r w:rsidRPr="00BC6D9B">
              <w:rPr>
                <w:rFonts w:ascii="Times New Roman" w:hAnsi="Times New Roman" w:cs="Times New Roman"/>
              </w:rPr>
              <w:t>How does the plan demonstrate an understanding of the student’s language, culture, and family background?</w:t>
            </w:r>
          </w:p>
          <w:p w14:paraId="3CA6BF61" w14:textId="618AEAFC" w:rsidR="00891F70" w:rsidRPr="000B6A82" w:rsidRDefault="00891F70" w:rsidP="008173BF">
            <w:pPr>
              <w:rPr>
                <w:rFonts w:ascii="Times New Roman" w:eastAsia="Times New Roman" w:hAnsi="Times New Roman" w:cs="Times New Roman"/>
                <w:b/>
              </w:rPr>
            </w:pPr>
            <w:r>
              <w:rPr>
                <w:rFonts w:ascii="Times New Roman" w:hAnsi="Times New Roman" w:cs="Times New Roman"/>
              </w:rPr>
              <w:t>The education team h</w:t>
            </w:r>
            <w:r w:rsidR="00E7019A">
              <w:rPr>
                <w:rFonts w:ascii="Times New Roman" w:hAnsi="Times New Roman" w:cs="Times New Roman"/>
              </w:rPr>
              <w:t>as an understanding of Jill’s background</w:t>
            </w:r>
            <w:r w:rsidR="00F5665C">
              <w:rPr>
                <w:rFonts w:ascii="Times New Roman" w:hAnsi="Times New Roman" w:cs="Times New Roman"/>
              </w:rPr>
              <w:t xml:space="preserve"> and put the plan in place to meet the individual beha</w:t>
            </w:r>
            <w:r w:rsidR="00D86526">
              <w:rPr>
                <w:rFonts w:ascii="Times New Roman" w:hAnsi="Times New Roman" w:cs="Times New Roman"/>
              </w:rPr>
              <w:t>vi</w:t>
            </w:r>
            <w:r w:rsidR="00C45355">
              <w:rPr>
                <w:rFonts w:ascii="Times New Roman" w:hAnsi="Times New Roman" w:cs="Times New Roman"/>
              </w:rPr>
              <w:t>oral</w:t>
            </w:r>
            <w:r w:rsidR="00D86526">
              <w:rPr>
                <w:rFonts w:ascii="Times New Roman" w:hAnsi="Times New Roman" w:cs="Times New Roman"/>
              </w:rPr>
              <w:t xml:space="preserve"> needs of Jill</w:t>
            </w:r>
            <w:r w:rsidR="00330110">
              <w:rPr>
                <w:rFonts w:ascii="Times New Roman" w:hAnsi="Times New Roman" w:cs="Times New Roman"/>
              </w:rPr>
              <w:t xml:space="preserve"> culturally</w:t>
            </w:r>
            <w:r w:rsidR="00D86526">
              <w:rPr>
                <w:rFonts w:ascii="Times New Roman" w:hAnsi="Times New Roman" w:cs="Times New Roman"/>
              </w:rPr>
              <w:t xml:space="preserve">. </w:t>
            </w:r>
          </w:p>
        </w:tc>
      </w:tr>
      <w:tr w:rsidR="003122BC" w:rsidRPr="000B6A82" w14:paraId="74022230" w14:textId="77777777" w:rsidTr="00445E3B">
        <w:trPr>
          <w:trHeight w:val="1968"/>
          <w:jc w:val="center"/>
        </w:trPr>
        <w:tc>
          <w:tcPr>
            <w:tcW w:w="10710" w:type="dxa"/>
          </w:tcPr>
          <w:p w14:paraId="1FDDC091" w14:textId="77777777" w:rsidR="003122BC" w:rsidRDefault="003122BC" w:rsidP="008173BF">
            <w:pPr>
              <w:rPr>
                <w:rFonts w:ascii="Times New Roman" w:eastAsia="Times New Roman" w:hAnsi="Times New Roman" w:cs="Times New Roman"/>
              </w:rPr>
            </w:pPr>
            <w:r w:rsidRPr="000B6A82">
              <w:rPr>
                <w:rFonts w:ascii="Times New Roman" w:eastAsia="Times New Roman" w:hAnsi="Times New Roman" w:cs="Times New Roman"/>
                <w:b/>
              </w:rPr>
              <w:t xml:space="preserve">Generalization </w:t>
            </w:r>
            <w:r w:rsidRPr="00BC6D9B">
              <w:rPr>
                <w:rFonts w:ascii="Times New Roman" w:eastAsia="Times New Roman" w:hAnsi="Times New Roman" w:cs="Times New Roman"/>
              </w:rPr>
              <w:t xml:space="preserve">(How can this plan be carried out in different settings? Emphasize the development, maintenance, and generalization of behavioral skills </w:t>
            </w:r>
            <w:r>
              <w:rPr>
                <w:rFonts w:ascii="Times New Roman" w:eastAsia="Times New Roman" w:hAnsi="Times New Roman" w:cs="Times New Roman"/>
              </w:rPr>
              <w:t>and teaching the student to adapt to different</w:t>
            </w:r>
            <w:r w:rsidRPr="00BC6D9B">
              <w:rPr>
                <w:rFonts w:ascii="Times New Roman" w:eastAsia="Times New Roman" w:hAnsi="Times New Roman" w:cs="Times New Roman"/>
              </w:rPr>
              <w:t xml:space="preserve"> environment</w:t>
            </w:r>
            <w:r>
              <w:rPr>
                <w:rFonts w:ascii="Times New Roman" w:eastAsia="Times New Roman" w:hAnsi="Times New Roman" w:cs="Times New Roman"/>
              </w:rPr>
              <w:t>s</w:t>
            </w:r>
            <w:r w:rsidRPr="00BC6D9B">
              <w:rPr>
                <w:rFonts w:ascii="Times New Roman" w:eastAsia="Times New Roman" w:hAnsi="Times New Roman" w:cs="Times New Roman"/>
              </w:rPr>
              <w:t>)</w:t>
            </w:r>
            <w:r>
              <w:rPr>
                <w:rFonts w:ascii="Times New Roman" w:eastAsia="Times New Roman" w:hAnsi="Times New Roman" w:cs="Times New Roman"/>
              </w:rPr>
              <w:t>:</w:t>
            </w:r>
          </w:p>
          <w:p w14:paraId="40B4D2A7" w14:textId="2FAD3B0A" w:rsidR="00C724EC" w:rsidRPr="000B6A82" w:rsidRDefault="00C724EC" w:rsidP="008173BF">
            <w:pPr>
              <w:rPr>
                <w:rFonts w:ascii="Times New Roman" w:eastAsia="Times New Roman" w:hAnsi="Times New Roman" w:cs="Times New Roman"/>
                <w:b/>
              </w:rPr>
            </w:pPr>
            <w:r>
              <w:rPr>
                <w:rFonts w:ascii="Times New Roman" w:eastAsia="Times New Roman" w:hAnsi="Times New Roman" w:cs="Times New Roman"/>
              </w:rPr>
              <w:t xml:space="preserve">The plan can used daily in school and out of school in a </w:t>
            </w:r>
            <w:r w:rsidR="00D36D7A">
              <w:rPr>
                <w:rFonts w:ascii="Times New Roman" w:eastAsia="Times New Roman" w:hAnsi="Times New Roman" w:cs="Times New Roman"/>
              </w:rPr>
              <w:t>positively cultural way</w:t>
            </w:r>
            <w:r w:rsidR="00410C7B">
              <w:rPr>
                <w:rFonts w:ascii="Times New Roman" w:eastAsia="Times New Roman" w:hAnsi="Times New Roman" w:cs="Times New Roman"/>
              </w:rPr>
              <w:t xml:space="preserve">. Jill would benefit from using a communication device in and outside of the community. </w:t>
            </w:r>
            <w:r w:rsidR="00310926">
              <w:rPr>
                <w:rFonts w:ascii="Times New Roman" w:eastAsia="Times New Roman" w:hAnsi="Times New Roman" w:cs="Times New Roman"/>
              </w:rPr>
              <w:t>This help Jill self-regulate her behavior.</w:t>
            </w:r>
          </w:p>
        </w:tc>
      </w:tr>
      <w:tr w:rsidR="003122BC" w:rsidRPr="000B6A82" w14:paraId="7E7FB980" w14:textId="77777777" w:rsidTr="00445E3B">
        <w:trPr>
          <w:trHeight w:val="4486"/>
          <w:jc w:val="center"/>
        </w:trPr>
        <w:tc>
          <w:tcPr>
            <w:tcW w:w="10710" w:type="dxa"/>
          </w:tcPr>
          <w:p w14:paraId="10E67D42" w14:textId="5DF1FF59" w:rsidR="003122BC" w:rsidRPr="000B6A82" w:rsidRDefault="003122BC" w:rsidP="008173BF">
            <w:pPr>
              <w:pStyle w:val="TableParagraph"/>
              <w:ind w:left="107" w:right="338"/>
              <w:rPr>
                <w:rFonts w:ascii="Times New Roman" w:hAnsi="Times New Roman" w:cs="Times New Roman"/>
                <w:b/>
                <w:sz w:val="24"/>
                <w:szCs w:val="24"/>
              </w:rPr>
            </w:pPr>
            <w:r>
              <w:rPr>
                <w:rFonts w:ascii="Times New Roman" w:hAnsi="Times New Roman" w:cs="Times New Roman"/>
                <w:b/>
                <w:sz w:val="24"/>
                <w:szCs w:val="24"/>
              </w:rPr>
              <w:t xml:space="preserve">Progress Monitoring: </w:t>
            </w:r>
            <w:r w:rsidRPr="00BC6D9B">
              <w:rPr>
                <w:rFonts w:ascii="Times New Roman" w:hAnsi="Times New Roman" w:cs="Times New Roman"/>
                <w:sz w:val="24"/>
                <w:szCs w:val="24"/>
              </w:rPr>
              <w:t xml:space="preserve">Data Collection and </w:t>
            </w:r>
            <w:r>
              <w:rPr>
                <w:rFonts w:ascii="Times New Roman" w:hAnsi="Times New Roman" w:cs="Times New Roman"/>
                <w:sz w:val="24"/>
                <w:szCs w:val="24"/>
              </w:rPr>
              <w:t>m</w:t>
            </w:r>
            <w:r w:rsidRPr="00BC6D9B">
              <w:rPr>
                <w:rFonts w:ascii="Times New Roman" w:hAnsi="Times New Roman" w:cs="Times New Roman"/>
                <w:sz w:val="24"/>
                <w:szCs w:val="24"/>
              </w:rPr>
              <w:t xml:space="preserve">onitoring of the </w:t>
            </w:r>
            <w:r>
              <w:rPr>
                <w:rFonts w:ascii="Times New Roman" w:hAnsi="Times New Roman" w:cs="Times New Roman"/>
                <w:sz w:val="24"/>
                <w:szCs w:val="24"/>
              </w:rPr>
              <w:t>t</w:t>
            </w:r>
            <w:r w:rsidRPr="00BC6D9B">
              <w:rPr>
                <w:rFonts w:ascii="Times New Roman" w:hAnsi="Times New Roman" w:cs="Times New Roman"/>
                <w:sz w:val="24"/>
                <w:szCs w:val="24"/>
              </w:rPr>
              <w:t xml:space="preserve">arget and </w:t>
            </w:r>
            <w:r>
              <w:rPr>
                <w:rFonts w:ascii="Times New Roman" w:hAnsi="Times New Roman" w:cs="Times New Roman"/>
                <w:sz w:val="24"/>
                <w:szCs w:val="24"/>
              </w:rPr>
              <w:t>r</w:t>
            </w:r>
            <w:r w:rsidRPr="00BC6D9B">
              <w:rPr>
                <w:rFonts w:ascii="Times New Roman" w:hAnsi="Times New Roman" w:cs="Times New Roman"/>
                <w:sz w:val="24"/>
                <w:szCs w:val="24"/>
              </w:rPr>
              <w:t xml:space="preserve">eplacement </w:t>
            </w:r>
            <w:r>
              <w:rPr>
                <w:rFonts w:ascii="Times New Roman" w:hAnsi="Times New Roman" w:cs="Times New Roman"/>
                <w:sz w:val="24"/>
                <w:szCs w:val="24"/>
              </w:rPr>
              <w:t>b</w:t>
            </w:r>
            <w:r w:rsidRPr="00BC6D9B">
              <w:rPr>
                <w:rFonts w:ascii="Times New Roman" w:hAnsi="Times New Roman" w:cs="Times New Roman"/>
                <w:sz w:val="24"/>
                <w:szCs w:val="24"/>
              </w:rPr>
              <w:t>ehaviors</w:t>
            </w:r>
            <w:r w:rsidRPr="000B6A82">
              <w:rPr>
                <w:rFonts w:ascii="Times New Roman" w:hAnsi="Times New Roman" w:cs="Times New Roman"/>
                <w:b/>
                <w:sz w:val="24"/>
                <w:szCs w:val="24"/>
              </w:rPr>
              <w:t xml:space="preserve"> </w:t>
            </w:r>
            <w:r w:rsidRPr="00BC6D9B">
              <w:rPr>
                <w:rFonts w:ascii="Times New Roman" w:hAnsi="Times New Roman" w:cs="Times New Roman"/>
                <w:sz w:val="24"/>
                <w:szCs w:val="24"/>
              </w:rPr>
              <w:t>What type of data will be collected, when, and by whom? Once the data are collected, how often will the data be monitored</w:t>
            </w:r>
            <w:r w:rsidR="00577E6A">
              <w:rPr>
                <w:rFonts w:ascii="Times New Roman" w:hAnsi="Times New Roman" w:cs="Times New Roman"/>
                <w:sz w:val="24"/>
                <w:szCs w:val="24"/>
              </w:rPr>
              <w:t>,</w:t>
            </w:r>
            <w:r w:rsidRPr="00BC6D9B">
              <w:rPr>
                <w:rFonts w:ascii="Times New Roman" w:hAnsi="Times New Roman" w:cs="Times New Roman"/>
                <w:sz w:val="24"/>
                <w:szCs w:val="24"/>
              </w:rPr>
              <w:t xml:space="preserve"> and by whom? Based on the data, how often will updates be made to the BIP?</w:t>
            </w:r>
          </w:p>
          <w:p w14:paraId="68AAA0CD" w14:textId="77777777" w:rsidR="003122BC" w:rsidRDefault="003122BC" w:rsidP="008173BF">
            <w:pPr>
              <w:pStyle w:val="TableParagraph"/>
              <w:ind w:left="107" w:right="471"/>
              <w:rPr>
                <w:rFonts w:ascii="Times New Roman" w:hAnsi="Times New Roman" w:cs="Times New Roman"/>
                <w:b/>
                <w:sz w:val="24"/>
                <w:szCs w:val="24"/>
              </w:rPr>
            </w:pPr>
          </w:p>
          <w:p w14:paraId="795425D9" w14:textId="77777777" w:rsidR="00310926" w:rsidRDefault="00310926" w:rsidP="008173BF">
            <w:pPr>
              <w:pStyle w:val="TableParagraph"/>
              <w:ind w:left="107" w:right="471"/>
              <w:rPr>
                <w:rFonts w:ascii="Times New Roman" w:hAnsi="Times New Roman" w:cs="Times New Roman"/>
                <w:b/>
                <w:sz w:val="24"/>
                <w:szCs w:val="24"/>
              </w:rPr>
            </w:pPr>
          </w:p>
          <w:p w14:paraId="755FFD27" w14:textId="58C5FFD0" w:rsidR="00310926" w:rsidRPr="0083706D" w:rsidRDefault="0083706D" w:rsidP="008173BF">
            <w:pPr>
              <w:pStyle w:val="TableParagraph"/>
              <w:ind w:left="107" w:right="471"/>
              <w:rPr>
                <w:rFonts w:ascii="Times New Roman" w:hAnsi="Times New Roman" w:cs="Times New Roman"/>
                <w:bCs/>
                <w:sz w:val="24"/>
                <w:szCs w:val="24"/>
              </w:rPr>
            </w:pPr>
            <w:r>
              <w:rPr>
                <w:rFonts w:ascii="Times New Roman" w:hAnsi="Times New Roman" w:cs="Times New Roman"/>
                <w:bCs/>
                <w:sz w:val="24"/>
                <w:szCs w:val="24"/>
              </w:rPr>
              <w:t>Data will be collected by the teacher and teacher’s assistants</w:t>
            </w:r>
            <w:r w:rsidR="002A6F4D">
              <w:rPr>
                <w:rFonts w:ascii="Times New Roman" w:hAnsi="Times New Roman" w:cs="Times New Roman"/>
                <w:bCs/>
                <w:sz w:val="24"/>
                <w:szCs w:val="24"/>
              </w:rPr>
              <w:t xml:space="preserve"> daily. After 8 consecutive data datys the Educational Specialist </w:t>
            </w:r>
            <w:r w:rsidR="00614D4B">
              <w:rPr>
                <w:rFonts w:ascii="Times New Roman" w:hAnsi="Times New Roman" w:cs="Times New Roman"/>
                <w:bCs/>
                <w:sz w:val="24"/>
                <w:szCs w:val="24"/>
              </w:rPr>
              <w:t xml:space="preserve">will meet with the tesm and discuss the data collected. </w:t>
            </w:r>
            <w:r w:rsidR="00C03166">
              <w:rPr>
                <w:rFonts w:ascii="Times New Roman" w:hAnsi="Times New Roman" w:cs="Times New Roman"/>
                <w:bCs/>
                <w:sz w:val="24"/>
                <w:szCs w:val="24"/>
              </w:rPr>
              <w:t xml:space="preserve">The BIP will be upated every </w:t>
            </w:r>
            <w:r w:rsidR="009C1D7B">
              <w:rPr>
                <w:rFonts w:ascii="Times New Roman" w:hAnsi="Times New Roman" w:cs="Times New Roman"/>
                <w:bCs/>
                <w:sz w:val="24"/>
                <w:szCs w:val="24"/>
              </w:rPr>
              <w:t xml:space="preserve">12 months. If there amendments that need to be made the team will meet and communicate with Jill’s mother. </w:t>
            </w:r>
          </w:p>
        </w:tc>
      </w:tr>
      <w:tr w:rsidR="003122BC" w:rsidRPr="000B6A82" w14:paraId="5FEBD4C2" w14:textId="77777777" w:rsidTr="00445E3B">
        <w:trPr>
          <w:trHeight w:val="2238"/>
          <w:jc w:val="center"/>
        </w:trPr>
        <w:tc>
          <w:tcPr>
            <w:tcW w:w="10710" w:type="dxa"/>
          </w:tcPr>
          <w:p w14:paraId="06E6EE89" w14:textId="77777777" w:rsidR="003122BC" w:rsidRDefault="003122BC" w:rsidP="008173BF">
            <w:pPr>
              <w:pStyle w:val="TableParagraph"/>
              <w:ind w:left="107" w:right="471"/>
              <w:rPr>
                <w:rFonts w:ascii="Times New Roman" w:hAnsi="Times New Roman" w:cs="Times New Roman"/>
                <w:sz w:val="24"/>
                <w:szCs w:val="24"/>
              </w:rPr>
            </w:pPr>
            <w:r>
              <w:rPr>
                <w:rFonts w:ascii="Times New Roman" w:hAnsi="Times New Roman" w:cs="Times New Roman"/>
                <w:b/>
                <w:sz w:val="24"/>
                <w:szCs w:val="24"/>
              </w:rPr>
              <w:lastRenderedPageBreak/>
              <w:t xml:space="preserve">Communication: </w:t>
            </w:r>
            <w:r>
              <w:rPr>
                <w:rFonts w:ascii="Times New Roman" w:hAnsi="Times New Roman" w:cs="Times New Roman"/>
                <w:sz w:val="24"/>
                <w:szCs w:val="24"/>
              </w:rPr>
              <w:t xml:space="preserve">How will the BIP be communicated to other teachers and paraprofessionals? How will daily and weekly progress be communicated with parents/guardians? </w:t>
            </w:r>
          </w:p>
          <w:p w14:paraId="5E53A22E" w14:textId="77777777" w:rsidR="000D330D" w:rsidRDefault="000D330D" w:rsidP="008173BF">
            <w:pPr>
              <w:pStyle w:val="TableParagraph"/>
              <w:ind w:left="107" w:right="471"/>
              <w:rPr>
                <w:rFonts w:ascii="Times New Roman" w:hAnsi="Times New Roman" w:cs="Times New Roman"/>
                <w:sz w:val="24"/>
                <w:szCs w:val="24"/>
              </w:rPr>
            </w:pPr>
          </w:p>
          <w:p w14:paraId="04FC58EB" w14:textId="001EE9EA" w:rsidR="000D330D" w:rsidRPr="00BC6D9B" w:rsidRDefault="000D330D" w:rsidP="008173BF">
            <w:pPr>
              <w:pStyle w:val="TableParagraph"/>
              <w:ind w:left="107" w:right="471"/>
              <w:rPr>
                <w:rFonts w:ascii="Times New Roman" w:hAnsi="Times New Roman" w:cs="Times New Roman"/>
                <w:sz w:val="24"/>
                <w:szCs w:val="24"/>
              </w:rPr>
            </w:pPr>
            <w:r>
              <w:rPr>
                <w:rFonts w:ascii="Times New Roman" w:hAnsi="Times New Roman" w:cs="Times New Roman"/>
                <w:sz w:val="24"/>
                <w:szCs w:val="24"/>
              </w:rPr>
              <w:t xml:space="preserve">The education team will meet to dsicuss what will be implemented and </w:t>
            </w:r>
            <w:r w:rsidR="00F85814">
              <w:rPr>
                <w:rFonts w:ascii="Times New Roman" w:hAnsi="Times New Roman" w:cs="Times New Roman"/>
                <w:sz w:val="24"/>
                <w:szCs w:val="24"/>
              </w:rPr>
              <w:t xml:space="preserve">will be communicated in a timely manner. The teacher will communicate with Jill’s mother </w:t>
            </w:r>
            <w:r w:rsidR="005724EA">
              <w:rPr>
                <w:rFonts w:ascii="Times New Roman" w:hAnsi="Times New Roman" w:cs="Times New Roman"/>
                <w:sz w:val="24"/>
                <w:szCs w:val="24"/>
              </w:rPr>
              <w:t>weekly</w:t>
            </w:r>
            <w:r w:rsidR="00262E94">
              <w:rPr>
                <w:rFonts w:ascii="Times New Roman" w:hAnsi="Times New Roman" w:cs="Times New Roman"/>
                <w:sz w:val="24"/>
                <w:szCs w:val="24"/>
              </w:rPr>
              <w:t xml:space="preserve"> about </w:t>
            </w:r>
            <w:r w:rsidR="0020092A">
              <w:rPr>
                <w:rFonts w:ascii="Times New Roman" w:hAnsi="Times New Roman" w:cs="Times New Roman"/>
                <w:sz w:val="24"/>
                <w:szCs w:val="24"/>
              </w:rPr>
              <w:t>any</w:t>
            </w:r>
            <w:r w:rsidR="00262E94">
              <w:rPr>
                <w:rFonts w:ascii="Times New Roman" w:hAnsi="Times New Roman" w:cs="Times New Roman"/>
                <w:sz w:val="24"/>
                <w:szCs w:val="24"/>
              </w:rPr>
              <w:t xml:space="preserve"> progressions in her behavior. </w:t>
            </w:r>
          </w:p>
        </w:tc>
      </w:tr>
    </w:tbl>
    <w:p w14:paraId="4DB51ACF" w14:textId="77777777" w:rsidR="003122BC" w:rsidRDefault="003122BC" w:rsidP="003122BC">
      <w:pPr>
        <w:spacing w:line="290" w:lineRule="atLeast"/>
        <w:jc w:val="center"/>
        <w:rPr>
          <w:rFonts w:ascii="Times New Roman" w:hAnsi="Times New Roman" w:cs="Times New Roman"/>
          <w:b/>
          <w:bCs/>
        </w:rPr>
      </w:pPr>
    </w:p>
    <w:p w14:paraId="37D24BCB" w14:textId="77777777" w:rsidR="003122BC" w:rsidRDefault="003122BC" w:rsidP="003122BC">
      <w:pPr>
        <w:spacing w:line="290" w:lineRule="atLeast"/>
        <w:jc w:val="center"/>
        <w:rPr>
          <w:rFonts w:ascii="Times New Roman" w:hAnsi="Times New Roman" w:cs="Times New Roman"/>
          <w:b/>
          <w:bCs/>
        </w:rPr>
      </w:pPr>
    </w:p>
    <w:p w14:paraId="70FF9B60" w14:textId="2688DC31" w:rsidR="003122BC" w:rsidRDefault="003122BC" w:rsidP="003122BC">
      <w:pPr>
        <w:spacing w:line="290" w:lineRule="atLeast"/>
        <w:jc w:val="center"/>
        <w:rPr>
          <w:rFonts w:ascii="Times New Roman Bold" w:hAnsi="Times New Roman Bold" w:cs="Times New Roman" w:hint="eastAsia"/>
          <w:b/>
          <w:smallCaps/>
          <w:sz w:val="28"/>
        </w:rPr>
      </w:pPr>
      <w:r>
        <w:rPr>
          <w:rFonts w:ascii="Times New Roman Bold" w:hAnsi="Times New Roman Bold" w:cs="Times New Roman"/>
          <w:b/>
          <w:smallCaps/>
          <w:sz w:val="28"/>
        </w:rPr>
        <w:t>Attachments</w:t>
      </w:r>
    </w:p>
    <w:p w14:paraId="00B3E40D" w14:textId="066FDF42" w:rsidR="003122BC" w:rsidRDefault="003122BC" w:rsidP="00445E3B">
      <w:pPr>
        <w:spacing w:line="290" w:lineRule="atLeast"/>
        <w:jc w:val="center"/>
        <w:rPr>
          <w:rFonts w:ascii="Times New Roman" w:hAnsi="Times New Roman" w:cs="Times New Roman"/>
        </w:rPr>
      </w:pPr>
      <w:r>
        <w:rPr>
          <w:rFonts w:ascii="Times New Roman" w:hAnsi="Times New Roman" w:cs="Times New Roman"/>
        </w:rPr>
        <w:t>(You may copy</w:t>
      </w:r>
      <w:r w:rsidR="00E42D57">
        <w:rPr>
          <w:rFonts w:ascii="Times New Roman" w:hAnsi="Times New Roman" w:cs="Times New Roman"/>
        </w:rPr>
        <w:t xml:space="preserve"> and paste your attachments here: (a) Behavioral contract; (b) Record keeping document; (c</w:t>
      </w:r>
      <w:r w:rsidR="00E42D57" w:rsidRPr="00073BC1">
        <w:rPr>
          <w:rFonts w:ascii="Times New Roman" w:hAnsi="Times New Roman" w:cs="Times New Roman"/>
        </w:rPr>
        <w:t>) Communication with family</w:t>
      </w:r>
      <w:r w:rsidR="00E42D57">
        <w:rPr>
          <w:rFonts w:ascii="Times New Roman" w:hAnsi="Times New Roman" w:cs="Times New Roman"/>
        </w:rPr>
        <w:t>.</w:t>
      </w:r>
      <w:r w:rsidR="00445E3B">
        <w:rPr>
          <w:rFonts w:ascii="Times New Roman" w:hAnsi="Times New Roman" w:cs="Times New Roman"/>
        </w:rPr>
        <w:t xml:space="preserve">) </w:t>
      </w:r>
    </w:p>
    <w:p w14:paraId="495CE7F2" w14:textId="77777777" w:rsidR="00FC2E56" w:rsidRDefault="00FC2E56" w:rsidP="00875508">
      <w:pPr>
        <w:spacing w:line="290" w:lineRule="atLeast"/>
        <w:rPr>
          <w:rFonts w:ascii="Eurostile" w:hAnsi="Eurostile" w:cs="Times New Roman"/>
          <w:b/>
          <w:color w:val="7030A0"/>
          <w:sz w:val="28"/>
          <w:szCs w:val="28"/>
        </w:rPr>
      </w:pPr>
    </w:p>
    <w:p w14:paraId="2950FF41" w14:textId="5E60F9D2" w:rsidR="00DE21F6" w:rsidRPr="00A87E2C" w:rsidRDefault="00B348A6" w:rsidP="00875508">
      <w:pPr>
        <w:spacing w:line="290" w:lineRule="atLeast"/>
        <w:rPr>
          <w:rFonts w:ascii="Eurostile" w:hAnsi="Eurostile" w:cs="Times New Roman"/>
          <w:b/>
          <w:color w:val="7030A0"/>
          <w:sz w:val="28"/>
          <w:szCs w:val="28"/>
        </w:rPr>
      </w:pPr>
      <w:r w:rsidRPr="00A87E2C">
        <w:rPr>
          <w:rFonts w:ascii="Eurostile" w:hAnsi="Eurostile" w:cs="Times New Roman"/>
          <w:b/>
          <w:color w:val="7030A0"/>
          <w:sz w:val="28"/>
          <w:szCs w:val="28"/>
        </w:rPr>
        <w:t>Jill’s Token Economy</w:t>
      </w:r>
    </w:p>
    <w:p w14:paraId="132A2F1D" w14:textId="110043BE" w:rsidR="00B348A6" w:rsidRPr="00A87E2C" w:rsidRDefault="00455F5D" w:rsidP="00875508">
      <w:pPr>
        <w:spacing w:line="290" w:lineRule="atLeast"/>
        <w:rPr>
          <w:rFonts w:ascii="Eurostile" w:hAnsi="Eurostile" w:cs="Times New Roman"/>
          <w:b/>
          <w:color w:val="7030A0"/>
          <w:sz w:val="28"/>
          <w:szCs w:val="28"/>
        </w:rPr>
      </w:pPr>
      <w:r w:rsidRPr="00A87E2C">
        <w:rPr>
          <w:rFonts w:ascii="Eurostile" w:hAnsi="Eurostile" w:cs="Times New Roman"/>
          <w:b/>
          <w:color w:val="7030A0"/>
          <w:sz w:val="28"/>
          <w:szCs w:val="28"/>
        </w:rPr>
        <w:t>Staff will positively reinforce each rule. When it occurs Jill will move up a smiley token. When she gains 5 Tokens she</w:t>
      </w:r>
      <w:r w:rsidR="002E1F90" w:rsidRPr="00A87E2C">
        <w:rPr>
          <w:rFonts w:ascii="Eurostile" w:hAnsi="Eurostile" w:cs="Times New Roman"/>
          <w:b/>
          <w:color w:val="7030A0"/>
          <w:sz w:val="28"/>
          <w:szCs w:val="28"/>
        </w:rPr>
        <w:t xml:space="preserve"> picks</w:t>
      </w:r>
      <w:r w:rsidRPr="00A87E2C">
        <w:rPr>
          <w:rFonts w:ascii="Eurostile" w:hAnsi="Eurostile" w:cs="Times New Roman"/>
          <w:b/>
          <w:color w:val="7030A0"/>
          <w:sz w:val="28"/>
          <w:szCs w:val="28"/>
        </w:rPr>
        <w:t xml:space="preserve"> where she wants</w:t>
      </w:r>
      <w:r w:rsidR="002E1F90" w:rsidRPr="00A87E2C">
        <w:rPr>
          <w:rFonts w:ascii="Eurostile" w:hAnsi="Eurostile" w:cs="Times New Roman"/>
          <w:b/>
          <w:color w:val="7030A0"/>
          <w:sz w:val="28"/>
          <w:szCs w:val="28"/>
        </w:rPr>
        <w:t xml:space="preserve"> </w:t>
      </w:r>
      <w:r w:rsidRPr="00A87E2C">
        <w:rPr>
          <w:rFonts w:ascii="Eurostile" w:hAnsi="Eurostile" w:cs="Times New Roman"/>
          <w:b/>
          <w:color w:val="7030A0"/>
          <w:sz w:val="28"/>
          <w:szCs w:val="28"/>
        </w:rPr>
        <w:t>to have lunch Friday. She will bring her communication device and headphones during class transi</w:t>
      </w:r>
      <w:r w:rsidR="002E1F90" w:rsidRPr="00A87E2C">
        <w:rPr>
          <w:rFonts w:ascii="Eurostile" w:hAnsi="Eurostile" w:cs="Times New Roman"/>
          <w:b/>
          <w:color w:val="7030A0"/>
          <w:sz w:val="28"/>
          <w:szCs w:val="28"/>
        </w:rPr>
        <w:t xml:space="preserve">stions. </w:t>
      </w:r>
    </w:p>
    <w:tbl>
      <w:tblPr>
        <w:tblStyle w:val="TableGrid"/>
        <w:tblW w:w="0" w:type="auto"/>
        <w:tblLook w:val="04A0" w:firstRow="1" w:lastRow="0" w:firstColumn="1" w:lastColumn="0" w:noHBand="0" w:noVBand="1"/>
      </w:tblPr>
      <w:tblGrid>
        <w:gridCol w:w="1946"/>
        <w:gridCol w:w="1946"/>
        <w:gridCol w:w="1946"/>
        <w:gridCol w:w="1946"/>
        <w:gridCol w:w="1946"/>
      </w:tblGrid>
      <w:tr w:rsidR="00456735" w14:paraId="45C1809C" w14:textId="77777777" w:rsidTr="00B348A6">
        <w:trPr>
          <w:trHeight w:val="2240"/>
        </w:trPr>
        <w:tc>
          <w:tcPr>
            <w:tcW w:w="1946" w:type="dxa"/>
          </w:tcPr>
          <w:p w14:paraId="356473F5" w14:textId="6C66595A" w:rsidR="00456735" w:rsidRPr="00B348A6" w:rsidRDefault="00B348A6" w:rsidP="00775CA0">
            <w:pPr>
              <w:spacing w:line="290" w:lineRule="atLeast"/>
              <w:jc w:val="center"/>
              <w:rPr>
                <w:rFonts w:ascii="Eurostile" w:hAnsi="Eurostile" w:cs="Times New Roman"/>
                <w:b/>
                <w:color w:val="7030A0"/>
              </w:rPr>
            </w:pPr>
            <w:r>
              <w:rPr>
                <w:rFonts w:ascii="Times New Roman" w:hAnsi="Times New Roman" w:cs="Times New Roman"/>
                <w:bCs/>
                <w:noProof/>
              </w:rPr>
              <mc:AlternateContent>
                <mc:Choice Requires="wps">
                  <w:drawing>
                    <wp:anchor distT="0" distB="0" distL="114300" distR="114300" simplePos="0" relativeHeight="251669504" behindDoc="0" locked="0" layoutInCell="1" allowOverlap="1" wp14:anchorId="27737F26" wp14:editId="71A10068">
                      <wp:simplePos x="0" y="0"/>
                      <wp:positionH relativeFrom="column">
                        <wp:posOffset>84085</wp:posOffset>
                      </wp:positionH>
                      <wp:positionV relativeFrom="paragraph">
                        <wp:posOffset>418144</wp:posOffset>
                      </wp:positionV>
                      <wp:extent cx="874206" cy="864158"/>
                      <wp:effectExtent l="63500" t="38100" r="66040" b="76200"/>
                      <wp:wrapNone/>
                      <wp:docPr id="6" name="Smiley Face 6"/>
                      <wp:cNvGraphicFramePr/>
                      <a:graphic xmlns:a="http://schemas.openxmlformats.org/drawingml/2006/main">
                        <a:graphicData uri="http://schemas.microsoft.com/office/word/2010/wordprocessingShape">
                          <wps:wsp>
                            <wps:cNvSpPr/>
                            <wps:spPr>
                              <a:xfrm>
                                <a:off x="0" y="0"/>
                                <a:ext cx="874206" cy="864158"/>
                              </a:xfrm>
                              <a:prstGeom prst="smileyFace">
                                <a:avLst/>
                              </a:prstGeom>
                              <a:solidFill>
                                <a:schemeClr val="bg1"/>
                              </a:solidFill>
                              <a:ln w="19050">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6C8F53"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6" o:spid="_x0000_s1026" type="#_x0000_t96" style="position:absolute;margin-left:6.6pt;margin-top:32.9pt;width:68.85pt;height:68.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" fillcolor="white [3212]" strokecolor="white [3212]" strokeweight="1.5pt">
                      <v:shadow on="t" color="black" opacity="22937f" origin=",.5" offset="0,.63889mm"/>
                    </v:shape>
                  </w:pict>
                </mc:Fallback>
              </mc:AlternateContent>
            </w:r>
            <w:r w:rsidR="008739B9" w:rsidRPr="00B348A6">
              <w:rPr>
                <w:rFonts w:ascii="Eurostile" w:hAnsi="Eurostile" w:cs="Times New Roman"/>
                <w:b/>
                <w:color w:val="7030A0"/>
              </w:rPr>
              <w:t>Quiet Voice</w:t>
            </w:r>
          </w:p>
        </w:tc>
        <w:tc>
          <w:tcPr>
            <w:tcW w:w="1946" w:type="dxa"/>
          </w:tcPr>
          <w:p w14:paraId="69C15D3C" w14:textId="1CAAD89A" w:rsidR="00456735" w:rsidRPr="00B348A6" w:rsidRDefault="00B348A6" w:rsidP="00775CA0">
            <w:pPr>
              <w:spacing w:line="290" w:lineRule="atLeast"/>
              <w:jc w:val="center"/>
              <w:rPr>
                <w:rFonts w:ascii="Eurostile" w:hAnsi="Eurostile" w:cs="Times New Roman"/>
                <w:b/>
                <w:color w:val="7030A0"/>
              </w:rPr>
            </w:pPr>
            <w:r>
              <w:rPr>
                <w:rFonts w:ascii="Times New Roman" w:hAnsi="Times New Roman" w:cs="Times New Roman"/>
                <w:bCs/>
                <w:noProof/>
              </w:rPr>
              <mc:AlternateContent>
                <mc:Choice Requires="wps">
                  <w:drawing>
                    <wp:anchor distT="0" distB="0" distL="114300" distR="114300" simplePos="0" relativeHeight="251671552" behindDoc="0" locked="0" layoutInCell="1" allowOverlap="1" wp14:anchorId="0C0A6B9F" wp14:editId="0520DB27">
                      <wp:simplePos x="0" y="0"/>
                      <wp:positionH relativeFrom="column">
                        <wp:posOffset>84085</wp:posOffset>
                      </wp:positionH>
                      <wp:positionV relativeFrom="paragraph">
                        <wp:posOffset>418144</wp:posOffset>
                      </wp:positionV>
                      <wp:extent cx="874206" cy="864158"/>
                      <wp:effectExtent l="63500" t="38100" r="66040" b="76200"/>
                      <wp:wrapNone/>
                      <wp:docPr id="7" name="Smiley Face 7"/>
                      <wp:cNvGraphicFramePr/>
                      <a:graphic xmlns:a="http://schemas.openxmlformats.org/drawingml/2006/main">
                        <a:graphicData uri="http://schemas.microsoft.com/office/word/2010/wordprocessingShape">
                          <wps:wsp>
                            <wps:cNvSpPr/>
                            <wps:spPr>
                              <a:xfrm>
                                <a:off x="0" y="0"/>
                                <a:ext cx="874206" cy="864158"/>
                              </a:xfrm>
                              <a:prstGeom prst="smileyFace">
                                <a:avLst/>
                              </a:prstGeom>
                              <a:solidFill>
                                <a:schemeClr val="bg1"/>
                              </a:solidFill>
                              <a:ln w="19050">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9E7369" id="Smiley Face 7" o:spid="_x0000_s1026" type="#_x0000_t96" style="position:absolute;margin-left:6.6pt;margin-top:32.9pt;width:68.85pt;height:68.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" fillcolor="white [3212]" strokecolor="white [3212]" strokeweight="1.5pt">
                      <v:shadow on="t" color="black" opacity="22937f" origin=",.5" offset="0,.63889mm"/>
                    </v:shape>
                  </w:pict>
                </mc:Fallback>
              </mc:AlternateContent>
            </w:r>
            <w:r w:rsidR="008739B9" w:rsidRPr="00B348A6">
              <w:rPr>
                <w:rFonts w:ascii="Eurostile" w:hAnsi="Eurostile" w:cs="Times New Roman"/>
                <w:b/>
                <w:color w:val="7030A0"/>
              </w:rPr>
              <w:t>Nice Hands</w:t>
            </w:r>
          </w:p>
        </w:tc>
        <w:tc>
          <w:tcPr>
            <w:tcW w:w="1946" w:type="dxa"/>
          </w:tcPr>
          <w:p w14:paraId="3A22C1D4" w14:textId="1E97A451" w:rsidR="00456735" w:rsidRPr="00B348A6" w:rsidRDefault="00B348A6" w:rsidP="00775CA0">
            <w:pPr>
              <w:spacing w:line="290" w:lineRule="atLeast"/>
              <w:jc w:val="center"/>
              <w:rPr>
                <w:rFonts w:ascii="Eurostile" w:hAnsi="Eurostile" w:cs="Times New Roman"/>
                <w:b/>
                <w:color w:val="7030A0"/>
              </w:rPr>
            </w:pPr>
            <w:r>
              <w:rPr>
                <w:rFonts w:ascii="Times New Roman" w:hAnsi="Times New Roman" w:cs="Times New Roman"/>
                <w:bCs/>
                <w:noProof/>
              </w:rPr>
              <mc:AlternateContent>
                <mc:Choice Requires="wps">
                  <w:drawing>
                    <wp:anchor distT="0" distB="0" distL="114300" distR="114300" simplePos="0" relativeHeight="251673600" behindDoc="0" locked="0" layoutInCell="1" allowOverlap="1" wp14:anchorId="14D4264B" wp14:editId="5509E281">
                      <wp:simplePos x="0" y="0"/>
                      <wp:positionH relativeFrom="column">
                        <wp:posOffset>114866</wp:posOffset>
                      </wp:positionH>
                      <wp:positionV relativeFrom="paragraph">
                        <wp:posOffset>418144</wp:posOffset>
                      </wp:positionV>
                      <wp:extent cx="874206" cy="864158"/>
                      <wp:effectExtent l="63500" t="38100" r="66040" b="76200"/>
                      <wp:wrapNone/>
                      <wp:docPr id="8" name="Smiley Face 8"/>
                      <wp:cNvGraphicFramePr/>
                      <a:graphic xmlns:a="http://schemas.openxmlformats.org/drawingml/2006/main">
                        <a:graphicData uri="http://schemas.microsoft.com/office/word/2010/wordprocessingShape">
                          <wps:wsp>
                            <wps:cNvSpPr/>
                            <wps:spPr>
                              <a:xfrm>
                                <a:off x="0" y="0"/>
                                <a:ext cx="874206" cy="864158"/>
                              </a:xfrm>
                              <a:prstGeom prst="smileyFace">
                                <a:avLst/>
                              </a:prstGeom>
                              <a:solidFill>
                                <a:schemeClr val="bg1"/>
                              </a:solidFill>
                              <a:ln w="19050">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0690B8" id="Smiley Face 8" o:spid="_x0000_s1026" type="#_x0000_t96" style="position:absolute;margin-left:9.05pt;margin-top:32.9pt;width:68.85pt;height:68.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" fillcolor="white [3212]" strokecolor="white [3212]" strokeweight="1.5pt">
                      <v:shadow on="t" color="black" opacity="22937f" origin=",.5" offset="0,.63889mm"/>
                    </v:shape>
                  </w:pict>
                </mc:Fallback>
              </mc:AlternateContent>
            </w:r>
            <w:r w:rsidR="008739B9" w:rsidRPr="00B348A6">
              <w:rPr>
                <w:rFonts w:ascii="Eurostile" w:hAnsi="Eurostile" w:cs="Times New Roman"/>
                <w:b/>
                <w:color w:val="7030A0"/>
              </w:rPr>
              <w:t>Nice Feet</w:t>
            </w:r>
          </w:p>
        </w:tc>
        <w:tc>
          <w:tcPr>
            <w:tcW w:w="1946" w:type="dxa"/>
          </w:tcPr>
          <w:p w14:paraId="6272C598" w14:textId="280336E0" w:rsidR="00456735" w:rsidRPr="00B348A6" w:rsidRDefault="00B348A6" w:rsidP="00775CA0">
            <w:pPr>
              <w:spacing w:line="290" w:lineRule="atLeast"/>
              <w:jc w:val="center"/>
              <w:rPr>
                <w:rFonts w:ascii="Eurostile" w:hAnsi="Eurostile" w:cs="Times New Roman"/>
                <w:b/>
                <w:color w:val="7030A0"/>
              </w:rPr>
            </w:pPr>
            <w:r>
              <w:rPr>
                <w:rFonts w:ascii="Times New Roman" w:hAnsi="Times New Roman" w:cs="Times New Roman"/>
                <w:bCs/>
                <w:noProof/>
              </w:rPr>
              <mc:AlternateContent>
                <mc:Choice Requires="wps">
                  <w:drawing>
                    <wp:anchor distT="0" distB="0" distL="114300" distR="114300" simplePos="0" relativeHeight="251675648" behindDoc="0" locked="0" layoutInCell="1" allowOverlap="1" wp14:anchorId="7A75B68F" wp14:editId="0A4275B4">
                      <wp:simplePos x="0" y="0"/>
                      <wp:positionH relativeFrom="column">
                        <wp:posOffset>74671</wp:posOffset>
                      </wp:positionH>
                      <wp:positionV relativeFrom="paragraph">
                        <wp:posOffset>411375</wp:posOffset>
                      </wp:positionV>
                      <wp:extent cx="874206" cy="864158"/>
                      <wp:effectExtent l="63500" t="38100" r="66040" b="76200"/>
                      <wp:wrapNone/>
                      <wp:docPr id="9" name="Smiley Face 9"/>
                      <wp:cNvGraphicFramePr/>
                      <a:graphic xmlns:a="http://schemas.openxmlformats.org/drawingml/2006/main">
                        <a:graphicData uri="http://schemas.microsoft.com/office/word/2010/wordprocessingShape">
                          <wps:wsp>
                            <wps:cNvSpPr/>
                            <wps:spPr>
                              <a:xfrm>
                                <a:off x="0" y="0"/>
                                <a:ext cx="874206" cy="864158"/>
                              </a:xfrm>
                              <a:prstGeom prst="smileyFace">
                                <a:avLst/>
                              </a:prstGeom>
                              <a:solidFill>
                                <a:schemeClr val="bg1"/>
                              </a:solidFill>
                              <a:ln w="19050">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BD8407" id="Smiley Face 9" o:spid="_x0000_s1026" type="#_x0000_t96" style="position:absolute;margin-left:5.9pt;margin-top:32.4pt;width:68.85pt;height:68.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" fillcolor="white [3212]" strokecolor="white [3212]" strokeweight="1.5pt">
                      <v:shadow on="t" color="black" opacity="22937f" origin=",.5" offset="0,.63889mm"/>
                    </v:shape>
                  </w:pict>
                </mc:Fallback>
              </mc:AlternateContent>
            </w:r>
            <w:r w:rsidR="00775CA0" w:rsidRPr="00B348A6">
              <w:rPr>
                <w:rFonts w:ascii="Eurostile" w:hAnsi="Eurostile" w:cs="Times New Roman"/>
                <w:b/>
                <w:color w:val="7030A0"/>
              </w:rPr>
              <w:t>Communicate My Needs</w:t>
            </w:r>
          </w:p>
        </w:tc>
        <w:tc>
          <w:tcPr>
            <w:tcW w:w="1946" w:type="dxa"/>
          </w:tcPr>
          <w:p w14:paraId="6813416A" w14:textId="0FFE5506" w:rsidR="00456735" w:rsidRPr="00B348A6" w:rsidRDefault="00B348A6" w:rsidP="00775CA0">
            <w:pPr>
              <w:spacing w:line="290" w:lineRule="atLeast"/>
              <w:jc w:val="center"/>
              <w:rPr>
                <w:rFonts w:ascii="Eurostile" w:hAnsi="Eurostile" w:cs="Times New Roman"/>
                <w:b/>
                <w:color w:val="7030A0"/>
              </w:rPr>
            </w:pPr>
            <w:r>
              <w:rPr>
                <w:rFonts w:ascii="Times New Roman" w:hAnsi="Times New Roman" w:cs="Times New Roman"/>
                <w:bCs/>
                <w:noProof/>
              </w:rPr>
              <mc:AlternateContent>
                <mc:Choice Requires="wps">
                  <w:drawing>
                    <wp:anchor distT="0" distB="0" distL="114300" distR="114300" simplePos="0" relativeHeight="251677696" behindDoc="0" locked="0" layoutInCell="1" allowOverlap="1" wp14:anchorId="6EC7BC39" wp14:editId="69FFE965">
                      <wp:simplePos x="0" y="0"/>
                      <wp:positionH relativeFrom="column">
                        <wp:posOffset>64623</wp:posOffset>
                      </wp:positionH>
                      <wp:positionV relativeFrom="paragraph">
                        <wp:posOffset>471665</wp:posOffset>
                      </wp:positionV>
                      <wp:extent cx="874206" cy="864158"/>
                      <wp:effectExtent l="63500" t="38100" r="66040" b="76200"/>
                      <wp:wrapNone/>
                      <wp:docPr id="10" name="Smiley Face 10"/>
                      <wp:cNvGraphicFramePr/>
                      <a:graphic xmlns:a="http://schemas.openxmlformats.org/drawingml/2006/main">
                        <a:graphicData uri="http://schemas.microsoft.com/office/word/2010/wordprocessingShape">
                          <wps:wsp>
                            <wps:cNvSpPr/>
                            <wps:spPr>
                              <a:xfrm>
                                <a:off x="0" y="0"/>
                                <a:ext cx="874206" cy="864158"/>
                              </a:xfrm>
                              <a:prstGeom prst="smileyFace">
                                <a:avLst/>
                              </a:prstGeom>
                              <a:solidFill>
                                <a:schemeClr val="bg1"/>
                              </a:solidFill>
                              <a:ln w="19050">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C1E771" id="Smiley Face 10" o:spid="_x0000_s1026" type="#_x0000_t96" style="position:absolute;margin-left:5.1pt;margin-top:37.15pt;width:68.85pt;height:68.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" fillcolor="white [3212]" strokecolor="white [3212]" strokeweight="1.5pt">
                      <v:shadow on="t" color="black" opacity="22937f" origin=",.5" offset="0,.63889mm"/>
                    </v:shape>
                  </w:pict>
                </mc:Fallback>
              </mc:AlternateContent>
            </w:r>
            <w:r w:rsidR="00775CA0" w:rsidRPr="00B348A6">
              <w:rPr>
                <w:rFonts w:ascii="Eurostile" w:hAnsi="Eurostile" w:cs="Times New Roman"/>
                <w:b/>
                <w:color w:val="7030A0"/>
              </w:rPr>
              <w:t>Do Work or Task</w:t>
            </w:r>
          </w:p>
        </w:tc>
      </w:tr>
    </w:tbl>
    <w:p w14:paraId="7B29415F" w14:textId="4023865E" w:rsidR="00875508" w:rsidRDefault="00A87E2C" w:rsidP="00875508">
      <w:pPr>
        <w:spacing w:line="290" w:lineRule="atLeast"/>
        <w:rPr>
          <w:rFonts w:ascii="Times New Roman" w:hAnsi="Times New Roman" w:cs="Times New Roman"/>
          <w:bCs/>
        </w:rPr>
      </w:pPr>
      <w:r>
        <w:rPr>
          <w:rFonts w:ascii="Times New Roman" w:hAnsi="Times New Roman" w:cs="Times New Roman"/>
          <w:bCs/>
          <w:noProof/>
        </w:rPr>
        <mc:AlternateContent>
          <mc:Choice Requires="wps">
            <w:drawing>
              <wp:anchor distT="0" distB="0" distL="114300" distR="114300" simplePos="0" relativeHeight="251665408" behindDoc="0" locked="0" layoutInCell="1" allowOverlap="1" wp14:anchorId="0FB7F9D6" wp14:editId="380D770A">
                <wp:simplePos x="0" y="0"/>
                <wp:positionH relativeFrom="column">
                  <wp:posOffset>3920343</wp:posOffset>
                </wp:positionH>
                <wp:positionV relativeFrom="paragraph">
                  <wp:posOffset>321310</wp:posOffset>
                </wp:positionV>
                <wp:extent cx="874206" cy="864158"/>
                <wp:effectExtent l="63500" t="38100" r="66040" b="76200"/>
                <wp:wrapNone/>
                <wp:docPr id="4" name="Smiley Face 4"/>
                <wp:cNvGraphicFramePr/>
                <a:graphic xmlns:a="http://schemas.openxmlformats.org/drawingml/2006/main">
                  <a:graphicData uri="http://schemas.microsoft.com/office/word/2010/wordprocessingShape">
                    <wps:wsp>
                      <wps:cNvSpPr/>
                      <wps:spPr>
                        <a:xfrm>
                          <a:off x="0" y="0"/>
                          <a:ext cx="874206" cy="864158"/>
                        </a:xfrm>
                        <a:prstGeom prst="smileyFace">
                          <a:avLst/>
                        </a:prstGeom>
                        <a:solidFill>
                          <a:srgbClr val="FFFF00"/>
                        </a:solidFill>
                        <a:ln w="190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9BDE27" id="Smiley Face 4" o:spid="_x0000_s1026" type="#_x0000_t96" style="position:absolute;margin-left:308.7pt;margin-top:25.3pt;width:68.85pt;height:68.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" fillcolor="yellow" strokecolor="black [3213]" strokeweight="1.5pt">
                <v:shadow on="t" color="black" opacity="22937f" origin=",.5" offset="0,.63889mm"/>
              </v:shape>
            </w:pict>
          </mc:Fallback>
        </mc:AlternateContent>
      </w:r>
      <w:r>
        <w:rPr>
          <w:rFonts w:ascii="Times New Roman" w:hAnsi="Times New Roman" w:cs="Times New Roman"/>
          <w:bCs/>
          <w:noProof/>
        </w:rPr>
        <mc:AlternateContent>
          <mc:Choice Requires="wps">
            <w:drawing>
              <wp:anchor distT="0" distB="0" distL="114300" distR="114300" simplePos="0" relativeHeight="251659264" behindDoc="0" locked="0" layoutInCell="1" allowOverlap="1" wp14:anchorId="68AFB304" wp14:editId="174E2EBA">
                <wp:simplePos x="0" y="0"/>
                <wp:positionH relativeFrom="column">
                  <wp:posOffset>147320</wp:posOffset>
                </wp:positionH>
                <wp:positionV relativeFrom="paragraph">
                  <wp:posOffset>342007</wp:posOffset>
                </wp:positionV>
                <wp:extent cx="874206" cy="864158"/>
                <wp:effectExtent l="63500" t="38100" r="66040" b="76200"/>
                <wp:wrapNone/>
                <wp:docPr id="1" name="Smiley Face 1"/>
                <wp:cNvGraphicFramePr/>
                <a:graphic xmlns:a="http://schemas.openxmlformats.org/drawingml/2006/main">
                  <a:graphicData uri="http://schemas.microsoft.com/office/word/2010/wordprocessingShape">
                    <wps:wsp>
                      <wps:cNvSpPr/>
                      <wps:spPr>
                        <a:xfrm>
                          <a:off x="0" y="0"/>
                          <a:ext cx="874206" cy="864158"/>
                        </a:xfrm>
                        <a:prstGeom prst="smileyFace">
                          <a:avLst/>
                        </a:prstGeom>
                        <a:solidFill>
                          <a:srgbClr val="FFFF00"/>
                        </a:solidFill>
                        <a:ln w="190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54BB44" id="Smiley Face 1" o:spid="_x0000_s1026" type="#_x0000_t96" style="position:absolute;margin-left:11.6pt;margin-top:26.95pt;width:68.85pt;height:68.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" fillcolor="yellow" strokecolor="black [3213]" strokeweight="1.5pt">
                <v:shadow on="t" color="black" opacity="22937f" origin=",.5" offset="0,.63889mm"/>
              </v:shape>
            </w:pict>
          </mc:Fallback>
        </mc:AlternateContent>
      </w:r>
      <w:r>
        <w:rPr>
          <w:rFonts w:ascii="Times New Roman" w:hAnsi="Times New Roman" w:cs="Times New Roman"/>
          <w:bCs/>
          <w:noProof/>
        </w:rPr>
        <mc:AlternateContent>
          <mc:Choice Requires="wps">
            <w:drawing>
              <wp:anchor distT="0" distB="0" distL="114300" distR="114300" simplePos="0" relativeHeight="251661312" behindDoc="0" locked="0" layoutInCell="1" allowOverlap="1" wp14:anchorId="7BE7DE84" wp14:editId="5D5984BC">
                <wp:simplePos x="0" y="0"/>
                <wp:positionH relativeFrom="column">
                  <wp:posOffset>1388110</wp:posOffset>
                </wp:positionH>
                <wp:positionV relativeFrom="paragraph">
                  <wp:posOffset>350785</wp:posOffset>
                </wp:positionV>
                <wp:extent cx="874206" cy="864158"/>
                <wp:effectExtent l="63500" t="38100" r="66040" b="76200"/>
                <wp:wrapNone/>
                <wp:docPr id="2" name="Smiley Face 2"/>
                <wp:cNvGraphicFramePr/>
                <a:graphic xmlns:a="http://schemas.openxmlformats.org/drawingml/2006/main">
                  <a:graphicData uri="http://schemas.microsoft.com/office/word/2010/wordprocessingShape">
                    <wps:wsp>
                      <wps:cNvSpPr/>
                      <wps:spPr>
                        <a:xfrm>
                          <a:off x="0" y="0"/>
                          <a:ext cx="874206" cy="864158"/>
                        </a:xfrm>
                        <a:prstGeom prst="smileyFace">
                          <a:avLst/>
                        </a:prstGeom>
                        <a:solidFill>
                          <a:srgbClr val="FFFF00"/>
                        </a:solidFill>
                        <a:ln w="190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C3929D" id="Smiley Face 2" o:spid="_x0000_s1026" type="#_x0000_t96" style="position:absolute;margin-left:109.3pt;margin-top:27.6pt;width:68.85pt;height:68.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" fillcolor="yellow" strokecolor="black [3213]" strokeweight="1.5pt">
                <v:shadow on="t" color="black" opacity="22937f" origin=",.5" offset="0,.63889mm"/>
              </v:shape>
            </w:pict>
          </mc:Fallback>
        </mc:AlternateContent>
      </w:r>
      <w:r w:rsidR="008739B9">
        <w:rPr>
          <w:rFonts w:ascii="Times New Roman" w:hAnsi="Times New Roman" w:cs="Times New Roman"/>
          <w:bCs/>
          <w:noProof/>
        </w:rPr>
        <mc:AlternateContent>
          <mc:Choice Requires="wps">
            <w:drawing>
              <wp:anchor distT="0" distB="0" distL="114300" distR="114300" simplePos="0" relativeHeight="251663360" behindDoc="0" locked="0" layoutInCell="1" allowOverlap="1" wp14:anchorId="33724788" wp14:editId="7B89EDAA">
                <wp:simplePos x="0" y="0"/>
                <wp:positionH relativeFrom="column">
                  <wp:posOffset>2655054</wp:posOffset>
                </wp:positionH>
                <wp:positionV relativeFrom="paragraph">
                  <wp:posOffset>349047</wp:posOffset>
                </wp:positionV>
                <wp:extent cx="874206" cy="864158"/>
                <wp:effectExtent l="63500" t="38100" r="66040" b="76200"/>
                <wp:wrapNone/>
                <wp:docPr id="3" name="Smiley Face 3"/>
                <wp:cNvGraphicFramePr/>
                <a:graphic xmlns:a="http://schemas.openxmlformats.org/drawingml/2006/main">
                  <a:graphicData uri="http://schemas.microsoft.com/office/word/2010/wordprocessingShape">
                    <wps:wsp>
                      <wps:cNvSpPr/>
                      <wps:spPr>
                        <a:xfrm>
                          <a:off x="0" y="0"/>
                          <a:ext cx="874206" cy="864158"/>
                        </a:xfrm>
                        <a:prstGeom prst="smileyFace">
                          <a:avLst/>
                        </a:prstGeom>
                        <a:solidFill>
                          <a:srgbClr val="FFFF00"/>
                        </a:solidFill>
                        <a:ln w="190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CFB4BA" id="Smiley Face 3" o:spid="_x0000_s1026" type="#_x0000_t96" style="position:absolute;margin-left:209.05pt;margin-top:27.5pt;width:68.85pt;height:68.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" fillcolor="yellow" strokecolor="black [3213]" strokeweight="1.5pt">
                <v:shadow on="t" color="black" opacity="22937f" origin=",.5" offset="0,.63889mm"/>
              </v:shape>
            </w:pict>
          </mc:Fallback>
        </mc:AlternateContent>
      </w:r>
      <w:r w:rsidR="008739B9">
        <w:rPr>
          <w:rFonts w:ascii="Times New Roman" w:hAnsi="Times New Roman" w:cs="Times New Roman"/>
          <w:bCs/>
          <w:noProof/>
        </w:rPr>
        <mc:AlternateContent>
          <mc:Choice Requires="wps">
            <w:drawing>
              <wp:anchor distT="0" distB="0" distL="114300" distR="114300" simplePos="0" relativeHeight="251667456" behindDoc="0" locked="0" layoutInCell="1" allowOverlap="1" wp14:anchorId="20C07332" wp14:editId="1A0B6CD2">
                <wp:simplePos x="0" y="0"/>
                <wp:positionH relativeFrom="column">
                  <wp:posOffset>5136536</wp:posOffset>
                </wp:positionH>
                <wp:positionV relativeFrom="paragraph">
                  <wp:posOffset>321093</wp:posOffset>
                </wp:positionV>
                <wp:extent cx="874206" cy="864158"/>
                <wp:effectExtent l="63500" t="38100" r="66040" b="76200"/>
                <wp:wrapNone/>
                <wp:docPr id="5" name="Smiley Face 5"/>
                <wp:cNvGraphicFramePr/>
                <a:graphic xmlns:a="http://schemas.openxmlformats.org/drawingml/2006/main">
                  <a:graphicData uri="http://schemas.microsoft.com/office/word/2010/wordprocessingShape">
                    <wps:wsp>
                      <wps:cNvSpPr/>
                      <wps:spPr>
                        <a:xfrm>
                          <a:off x="0" y="0"/>
                          <a:ext cx="874206" cy="864158"/>
                        </a:xfrm>
                        <a:prstGeom prst="smileyFace">
                          <a:avLst/>
                        </a:prstGeom>
                        <a:solidFill>
                          <a:srgbClr val="FFFF00"/>
                        </a:solidFill>
                        <a:ln w="190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88CC71" id="Smiley Face 5" o:spid="_x0000_s1026" type="#_x0000_t96" style="position:absolute;margin-left:404.45pt;margin-top:25.3pt;width:68.85pt;height:68.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" fillcolor="yellow" strokecolor="black [3213]" strokeweight="1.5pt">
                <v:shadow on="t" color="black" opacity="22937f" origin=",.5" offset="0,.63889mm"/>
              </v:shape>
            </w:pict>
          </mc:Fallback>
        </mc:AlternateContent>
      </w:r>
      <w:r w:rsidR="00456735">
        <w:rPr>
          <w:rFonts w:ascii="Times New Roman" w:hAnsi="Times New Roman" w:cs="Times New Roman"/>
          <w:bCs/>
        </w:rPr>
        <w:t xml:space="preserve"> </w:t>
      </w:r>
    </w:p>
    <w:p w14:paraId="2DE6AC13" w14:textId="05642C46" w:rsidR="00BA7E9E" w:rsidRDefault="00BA7E9E" w:rsidP="00875508">
      <w:pPr>
        <w:spacing w:line="290" w:lineRule="atLeast"/>
        <w:rPr>
          <w:rFonts w:ascii="Times New Roman" w:hAnsi="Times New Roman" w:cs="Times New Roman"/>
          <w:bCs/>
        </w:rPr>
      </w:pPr>
    </w:p>
    <w:p w14:paraId="6F0324F6" w14:textId="66ADDFA9" w:rsidR="00BA7E9E" w:rsidRDefault="00BA7E9E" w:rsidP="00875508">
      <w:pPr>
        <w:spacing w:line="290" w:lineRule="atLeast"/>
        <w:rPr>
          <w:rFonts w:ascii="Times New Roman" w:hAnsi="Times New Roman" w:cs="Times New Roman"/>
          <w:bCs/>
        </w:rPr>
      </w:pPr>
    </w:p>
    <w:p w14:paraId="558F7188" w14:textId="32C8D129" w:rsidR="00BA7E9E" w:rsidRDefault="00BA7E9E" w:rsidP="00875508">
      <w:pPr>
        <w:spacing w:line="290" w:lineRule="atLeast"/>
        <w:rPr>
          <w:rFonts w:ascii="Times New Roman" w:hAnsi="Times New Roman" w:cs="Times New Roman"/>
          <w:bCs/>
        </w:rPr>
      </w:pPr>
    </w:p>
    <w:p w14:paraId="5D0CCEE2" w14:textId="4F69AEC2" w:rsidR="005F073F" w:rsidRDefault="005F073F" w:rsidP="00875508">
      <w:pPr>
        <w:spacing w:line="290" w:lineRule="atLeast"/>
        <w:rPr>
          <w:rFonts w:ascii="Times New Roman" w:hAnsi="Times New Roman" w:cs="Times New Roman"/>
          <w:bCs/>
        </w:rPr>
      </w:pPr>
    </w:p>
    <w:p w14:paraId="24622F94" w14:textId="65C81834" w:rsidR="005F073F" w:rsidRPr="000E7038" w:rsidRDefault="005F073F" w:rsidP="000E7038">
      <w:pPr>
        <w:spacing w:line="290" w:lineRule="atLeast"/>
        <w:jc w:val="center"/>
        <w:rPr>
          <w:rFonts w:ascii="Eurostile" w:hAnsi="Eurostile" w:cs="Times New Roman"/>
          <w:b/>
          <w:color w:val="7030A0"/>
        </w:rPr>
      </w:pPr>
    </w:p>
    <w:p w14:paraId="4EDE809B" w14:textId="3748DC42" w:rsidR="005F073F" w:rsidRPr="000E7038" w:rsidRDefault="005F073F" w:rsidP="000E7038">
      <w:pPr>
        <w:spacing w:line="290" w:lineRule="atLeast"/>
        <w:jc w:val="center"/>
        <w:rPr>
          <w:rFonts w:ascii="Eurostile" w:hAnsi="Eurostile" w:cs="Times New Roman"/>
          <w:b/>
          <w:color w:val="7030A0"/>
        </w:rPr>
      </w:pPr>
      <w:r w:rsidRPr="000E7038">
        <w:rPr>
          <w:rFonts w:ascii="Eurostile" w:hAnsi="Eurostile" w:cs="Times New Roman"/>
          <w:b/>
          <w:color w:val="7030A0"/>
        </w:rPr>
        <w:t>Signature:_______________________________</w:t>
      </w:r>
    </w:p>
    <w:p w14:paraId="0D530E20" w14:textId="77777777" w:rsidR="00FC2E56" w:rsidRDefault="00FC2E56" w:rsidP="00875508">
      <w:pPr>
        <w:spacing w:line="290" w:lineRule="atLeast"/>
        <w:rPr>
          <w:rFonts w:ascii="Times New Roman" w:hAnsi="Times New Roman" w:cs="Times New Roman"/>
          <w:bCs/>
        </w:rPr>
      </w:pPr>
    </w:p>
    <w:p w14:paraId="41D21A9F" w14:textId="16B9DDD8" w:rsidR="00FC2E56" w:rsidRDefault="00FC2E56" w:rsidP="00875508">
      <w:pPr>
        <w:spacing w:line="290" w:lineRule="atLeast"/>
        <w:rPr>
          <w:rFonts w:ascii="Times New Roman" w:hAnsi="Times New Roman" w:cs="Times New Roman"/>
          <w:bCs/>
        </w:rPr>
      </w:pPr>
      <w:r>
        <w:rPr>
          <w:rFonts w:ascii="Times New Roman" w:hAnsi="Times New Roman" w:cs="Times New Roman"/>
          <w:bCs/>
          <w:noProof/>
        </w:rPr>
        <mc:AlternateContent>
          <mc:Choice Requires="wps">
            <w:drawing>
              <wp:anchor distT="0" distB="0" distL="114300" distR="114300" simplePos="0" relativeHeight="251678720" behindDoc="0" locked="0" layoutInCell="1" allowOverlap="1" wp14:anchorId="14E2B46D" wp14:editId="03C5BE06">
                <wp:simplePos x="0" y="0"/>
                <wp:positionH relativeFrom="column">
                  <wp:posOffset>2005183</wp:posOffset>
                </wp:positionH>
                <wp:positionV relativeFrom="paragraph">
                  <wp:posOffset>110113</wp:posOffset>
                </wp:positionV>
                <wp:extent cx="2491991" cy="984739"/>
                <wp:effectExtent l="63500" t="38100" r="73660" b="95250"/>
                <wp:wrapNone/>
                <wp:docPr id="11" name="Rectangle 11"/>
                <wp:cNvGraphicFramePr/>
                <a:graphic xmlns:a="http://schemas.openxmlformats.org/drawingml/2006/main">
                  <a:graphicData uri="http://schemas.microsoft.com/office/word/2010/wordprocessingShape">
                    <wps:wsp>
                      <wps:cNvSpPr/>
                      <wps:spPr>
                        <a:xfrm>
                          <a:off x="0" y="0"/>
                          <a:ext cx="2491991" cy="984739"/>
                        </a:xfrm>
                        <a:prstGeom prst="rect">
                          <a:avLst/>
                        </a:prstGeom>
                        <a:solidFill>
                          <a:srgbClr val="7030A0"/>
                        </a:solidFill>
                        <a:ln w="38100">
                          <a:solidFill>
                            <a:schemeClr val="bg2">
                              <a:lumMod val="50000"/>
                            </a:schemeClr>
                          </a:solidFill>
                        </a:ln>
                      </wps:spPr>
                      <wps:style>
                        <a:lnRef idx="1">
                          <a:schemeClr val="accent1"/>
                        </a:lnRef>
                        <a:fillRef idx="3">
                          <a:schemeClr val="accent1"/>
                        </a:fillRef>
                        <a:effectRef idx="2">
                          <a:schemeClr val="accent1"/>
                        </a:effectRef>
                        <a:fontRef idx="minor">
                          <a:schemeClr val="lt1"/>
                        </a:fontRef>
                      </wps:style>
                      <wps:txbx>
                        <w:txbxContent>
                          <w:p w14:paraId="182999DA" w14:textId="52A55575" w:rsidR="005F073F" w:rsidRPr="00C439AA" w:rsidRDefault="005F073F" w:rsidP="005F073F">
                            <w:pPr>
                              <w:jc w:val="center"/>
                              <w:rPr>
                                <w:rFonts w:ascii="Eurostile" w:hAnsi="Eurostile"/>
                                <w:b/>
                                <w:bCs/>
                                <w:sz w:val="72"/>
                                <w:szCs w:val="72"/>
                              </w:rPr>
                            </w:pPr>
                            <w:r w:rsidRPr="00C439AA">
                              <w:rPr>
                                <w:rFonts w:ascii="Eurostile" w:hAnsi="Eurostile"/>
                                <w:b/>
                                <w:bCs/>
                                <w:sz w:val="72"/>
                                <w:szCs w:val="72"/>
                              </w:rPr>
                              <w:t>Jill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E2B46D" id="Rectangle 11" o:spid="_x0000_s1026" style="position:absolute;margin-left:157.9pt;margin-top:8.65pt;width:196.2pt;height:77.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" fillcolor="#7030a0" strokecolor="#938953 [1614]" strokeweight="3pt">
                <v:shadow on="t" color="black" opacity="22937f" origin=",.5" offset="0,.63889mm"/>
                <v:textbox>
                  <w:txbxContent>
                    <w:p w14:paraId="182999DA" w14:textId="52A55575" w:rsidR="005F073F" w:rsidRPr="00C439AA" w:rsidRDefault="005F073F" w:rsidP="005F073F">
                      <w:pPr>
                        <w:jc w:val="center"/>
                        <w:rPr>
                          <w:rFonts w:ascii="Eurostile" w:hAnsi="Eurostile"/>
                          <w:b/>
                          <w:bCs/>
                          <w:sz w:val="72"/>
                          <w:szCs w:val="72"/>
                        </w:rPr>
                      </w:pPr>
                      <w:r w:rsidRPr="00C439AA">
                        <w:rPr>
                          <w:rFonts w:ascii="Eurostile" w:hAnsi="Eurostile"/>
                          <w:b/>
                          <w:bCs/>
                          <w:sz w:val="72"/>
                          <w:szCs w:val="72"/>
                        </w:rPr>
                        <w:t>Jill</w:t>
                      </w:r>
                    </w:p>
                  </w:txbxContent>
                </v:textbox>
              </v:rect>
            </w:pict>
          </mc:Fallback>
        </mc:AlternateContent>
      </w:r>
    </w:p>
    <w:p w14:paraId="19CEAE4F" w14:textId="1E64D3F1" w:rsidR="00FC2E56" w:rsidRDefault="00FC2E56" w:rsidP="00875508">
      <w:pPr>
        <w:spacing w:line="290" w:lineRule="atLeast"/>
        <w:rPr>
          <w:rFonts w:ascii="Times New Roman" w:hAnsi="Times New Roman" w:cs="Times New Roman"/>
          <w:bCs/>
        </w:rPr>
      </w:pPr>
    </w:p>
    <w:p w14:paraId="475260B0" w14:textId="051837F8" w:rsidR="00FC2E56" w:rsidRDefault="00FC2E56" w:rsidP="00875508">
      <w:pPr>
        <w:spacing w:line="290" w:lineRule="atLeast"/>
        <w:rPr>
          <w:rFonts w:ascii="Times New Roman" w:hAnsi="Times New Roman" w:cs="Times New Roman"/>
          <w:bCs/>
        </w:rPr>
      </w:pPr>
    </w:p>
    <w:tbl>
      <w:tblPr>
        <w:tblStyle w:val="TableGrid"/>
        <w:tblW w:w="11783" w:type="dxa"/>
        <w:tblInd w:w="-997" w:type="dxa"/>
        <w:tblLayout w:type="fixed"/>
        <w:tblLook w:val="04A0" w:firstRow="1" w:lastRow="0" w:firstColumn="1" w:lastColumn="0" w:noHBand="0" w:noVBand="1"/>
      </w:tblPr>
      <w:tblGrid>
        <w:gridCol w:w="3512"/>
        <w:gridCol w:w="1440"/>
        <w:gridCol w:w="1151"/>
        <w:gridCol w:w="1136"/>
        <w:gridCol w:w="1136"/>
        <w:gridCol w:w="1136"/>
        <w:gridCol w:w="1136"/>
        <w:gridCol w:w="1136"/>
      </w:tblGrid>
      <w:tr w:rsidR="00197783" w14:paraId="68431BDC" w14:textId="77777777" w:rsidTr="003C2A20">
        <w:trPr>
          <w:trHeight w:val="374"/>
        </w:trPr>
        <w:tc>
          <w:tcPr>
            <w:tcW w:w="3512" w:type="dxa"/>
          </w:tcPr>
          <w:p w14:paraId="472FCF4E" w14:textId="3B19D5F6" w:rsidR="00197783" w:rsidRPr="00643481" w:rsidRDefault="00114800" w:rsidP="006426C0">
            <w:pPr>
              <w:rPr>
                <w:b/>
                <w:bCs/>
              </w:rPr>
            </w:pPr>
            <w:r>
              <w:rPr>
                <w:b/>
                <w:bCs/>
              </w:rPr>
              <w:lastRenderedPageBreak/>
              <w:t xml:space="preserve">Communication </w:t>
            </w:r>
          </w:p>
        </w:tc>
        <w:tc>
          <w:tcPr>
            <w:tcW w:w="1440" w:type="dxa"/>
          </w:tcPr>
          <w:p w14:paraId="1030ADD1" w14:textId="77777777" w:rsidR="00197783" w:rsidRPr="003C2A20" w:rsidRDefault="00197783" w:rsidP="006426C0">
            <w:pPr>
              <w:jc w:val="center"/>
              <w:rPr>
                <w:b/>
                <w:bCs/>
                <w:sz w:val="16"/>
                <w:szCs w:val="16"/>
              </w:rPr>
            </w:pPr>
            <w:r w:rsidRPr="003C2A20">
              <w:rPr>
                <w:b/>
                <w:bCs/>
                <w:sz w:val="16"/>
                <w:szCs w:val="16"/>
              </w:rPr>
              <w:t>Subject</w:t>
            </w:r>
          </w:p>
        </w:tc>
        <w:tc>
          <w:tcPr>
            <w:tcW w:w="1151" w:type="dxa"/>
          </w:tcPr>
          <w:p w14:paraId="3688F388" w14:textId="77777777" w:rsidR="00197783" w:rsidRPr="003C2A20" w:rsidRDefault="00197783" w:rsidP="006426C0">
            <w:pPr>
              <w:jc w:val="center"/>
              <w:rPr>
                <w:b/>
                <w:bCs/>
                <w:sz w:val="16"/>
                <w:szCs w:val="16"/>
              </w:rPr>
            </w:pPr>
            <w:r w:rsidRPr="003C2A20">
              <w:rPr>
                <w:b/>
                <w:bCs/>
                <w:sz w:val="16"/>
                <w:szCs w:val="16"/>
              </w:rPr>
              <w:t>Monday</w:t>
            </w:r>
          </w:p>
        </w:tc>
        <w:tc>
          <w:tcPr>
            <w:tcW w:w="1136" w:type="dxa"/>
          </w:tcPr>
          <w:p w14:paraId="3EF3829F" w14:textId="77777777" w:rsidR="00197783" w:rsidRPr="003C2A20" w:rsidRDefault="00197783" w:rsidP="006426C0">
            <w:pPr>
              <w:jc w:val="center"/>
              <w:rPr>
                <w:b/>
                <w:bCs/>
                <w:sz w:val="16"/>
                <w:szCs w:val="16"/>
              </w:rPr>
            </w:pPr>
            <w:r w:rsidRPr="003C2A20">
              <w:rPr>
                <w:b/>
                <w:bCs/>
                <w:sz w:val="16"/>
                <w:szCs w:val="16"/>
              </w:rPr>
              <w:t>Tuesday</w:t>
            </w:r>
          </w:p>
        </w:tc>
        <w:tc>
          <w:tcPr>
            <w:tcW w:w="1136" w:type="dxa"/>
          </w:tcPr>
          <w:p w14:paraId="1EE6DBEA" w14:textId="77777777" w:rsidR="00197783" w:rsidRPr="003C2A20" w:rsidRDefault="00197783" w:rsidP="006426C0">
            <w:pPr>
              <w:jc w:val="center"/>
              <w:rPr>
                <w:b/>
                <w:bCs/>
                <w:sz w:val="16"/>
                <w:szCs w:val="16"/>
              </w:rPr>
            </w:pPr>
            <w:r w:rsidRPr="003C2A20">
              <w:rPr>
                <w:b/>
                <w:bCs/>
                <w:sz w:val="16"/>
                <w:szCs w:val="16"/>
              </w:rPr>
              <w:t>Wednesday</w:t>
            </w:r>
          </w:p>
        </w:tc>
        <w:tc>
          <w:tcPr>
            <w:tcW w:w="1136" w:type="dxa"/>
          </w:tcPr>
          <w:p w14:paraId="198F64CB" w14:textId="77777777" w:rsidR="00197783" w:rsidRPr="003C2A20" w:rsidRDefault="00197783" w:rsidP="006426C0">
            <w:pPr>
              <w:jc w:val="center"/>
              <w:rPr>
                <w:b/>
                <w:bCs/>
                <w:sz w:val="16"/>
                <w:szCs w:val="16"/>
              </w:rPr>
            </w:pPr>
            <w:r w:rsidRPr="003C2A20">
              <w:rPr>
                <w:b/>
                <w:bCs/>
                <w:sz w:val="16"/>
                <w:szCs w:val="16"/>
              </w:rPr>
              <w:t>Thursday</w:t>
            </w:r>
          </w:p>
        </w:tc>
        <w:tc>
          <w:tcPr>
            <w:tcW w:w="1136" w:type="dxa"/>
          </w:tcPr>
          <w:p w14:paraId="2D1A8FD9" w14:textId="77777777" w:rsidR="00197783" w:rsidRPr="003C2A20" w:rsidRDefault="00197783" w:rsidP="006426C0">
            <w:pPr>
              <w:jc w:val="center"/>
              <w:rPr>
                <w:b/>
                <w:bCs/>
                <w:sz w:val="16"/>
                <w:szCs w:val="16"/>
              </w:rPr>
            </w:pPr>
            <w:r w:rsidRPr="003C2A20">
              <w:rPr>
                <w:b/>
                <w:bCs/>
                <w:sz w:val="16"/>
                <w:szCs w:val="16"/>
              </w:rPr>
              <w:t>Friday</w:t>
            </w:r>
          </w:p>
        </w:tc>
        <w:tc>
          <w:tcPr>
            <w:tcW w:w="1136" w:type="dxa"/>
          </w:tcPr>
          <w:p w14:paraId="6F0D31F9" w14:textId="77777777" w:rsidR="00197783" w:rsidRPr="00643481" w:rsidRDefault="00197783" w:rsidP="006426C0">
            <w:pPr>
              <w:jc w:val="center"/>
              <w:rPr>
                <w:b/>
                <w:bCs/>
              </w:rPr>
            </w:pPr>
            <w:r w:rsidRPr="00643481">
              <w:rPr>
                <w:b/>
                <w:bCs/>
              </w:rPr>
              <w:t>Criteria</w:t>
            </w:r>
          </w:p>
        </w:tc>
      </w:tr>
      <w:tr w:rsidR="003C2A20" w:rsidRPr="005B1265" w14:paraId="08BB488F" w14:textId="77777777" w:rsidTr="003C2A20">
        <w:trPr>
          <w:trHeight w:val="453"/>
        </w:trPr>
        <w:tc>
          <w:tcPr>
            <w:tcW w:w="3512" w:type="dxa"/>
            <w:vMerge w:val="restart"/>
          </w:tcPr>
          <w:p w14:paraId="4DD4C554" w14:textId="431635DB" w:rsidR="003C2A20" w:rsidRPr="005B1265" w:rsidRDefault="003C2A20" w:rsidP="003C2A20">
            <w:pPr>
              <w:rPr>
                <w:sz w:val="16"/>
                <w:szCs w:val="16"/>
              </w:rPr>
            </w:pPr>
            <w:r>
              <w:rPr>
                <w:rFonts w:ascii="Arial" w:eastAsia="Arial" w:hAnsi="Arial" w:cs="Arial"/>
                <w:sz w:val="20"/>
                <w:szCs w:val="20"/>
              </w:rPr>
              <w:t xml:space="preserve">Jill will communicate her needs and wants with her communication device or increased verbalizations. Mark a plus if Jill uses her communication device and makes a postivre request. Mark a minus if Jill negatively requests or avoids a directive. </w:t>
            </w:r>
          </w:p>
        </w:tc>
        <w:tc>
          <w:tcPr>
            <w:tcW w:w="1440" w:type="dxa"/>
          </w:tcPr>
          <w:p w14:paraId="76A3150F" w14:textId="50348D85" w:rsidR="003C2A20" w:rsidRPr="003670DA" w:rsidRDefault="003C2A20" w:rsidP="003C2A20">
            <w:pPr>
              <w:jc w:val="center"/>
              <w:rPr>
                <w:b/>
                <w:bCs/>
                <w:sz w:val="16"/>
                <w:szCs w:val="16"/>
              </w:rPr>
            </w:pPr>
          </w:p>
        </w:tc>
        <w:tc>
          <w:tcPr>
            <w:tcW w:w="1151" w:type="dxa"/>
          </w:tcPr>
          <w:p w14:paraId="696BCFB7" w14:textId="20435C1F" w:rsidR="003C2A20" w:rsidRPr="003670DA" w:rsidRDefault="003C2A20" w:rsidP="003C2A20">
            <w:pPr>
              <w:jc w:val="center"/>
              <w:rPr>
                <w:b/>
                <w:bCs/>
              </w:rPr>
            </w:pPr>
            <w:r w:rsidRPr="003670DA">
              <w:rPr>
                <w:b/>
                <w:bCs/>
              </w:rPr>
              <w:t>+           -</w:t>
            </w:r>
          </w:p>
        </w:tc>
        <w:tc>
          <w:tcPr>
            <w:tcW w:w="1136" w:type="dxa"/>
          </w:tcPr>
          <w:p w14:paraId="680C95A4" w14:textId="77777777" w:rsidR="003C2A20" w:rsidRPr="005B1265" w:rsidRDefault="003C2A20" w:rsidP="003C2A20">
            <w:pPr>
              <w:jc w:val="center"/>
              <w:rPr>
                <w:sz w:val="16"/>
                <w:szCs w:val="16"/>
              </w:rPr>
            </w:pPr>
            <w:r w:rsidRPr="003670DA">
              <w:rPr>
                <w:b/>
                <w:bCs/>
              </w:rPr>
              <w:t>+           -</w:t>
            </w:r>
          </w:p>
        </w:tc>
        <w:tc>
          <w:tcPr>
            <w:tcW w:w="1136" w:type="dxa"/>
          </w:tcPr>
          <w:p w14:paraId="45D59F93" w14:textId="77777777" w:rsidR="003C2A20" w:rsidRPr="005B1265" w:rsidRDefault="003C2A20" w:rsidP="003C2A20">
            <w:pPr>
              <w:jc w:val="center"/>
              <w:rPr>
                <w:sz w:val="16"/>
                <w:szCs w:val="16"/>
              </w:rPr>
            </w:pPr>
            <w:r w:rsidRPr="003670DA">
              <w:rPr>
                <w:b/>
                <w:bCs/>
              </w:rPr>
              <w:t>+           -</w:t>
            </w:r>
          </w:p>
        </w:tc>
        <w:tc>
          <w:tcPr>
            <w:tcW w:w="1136" w:type="dxa"/>
          </w:tcPr>
          <w:p w14:paraId="2F57B2EE" w14:textId="77777777" w:rsidR="003C2A20" w:rsidRPr="005B1265" w:rsidRDefault="003C2A20" w:rsidP="003C2A20">
            <w:pPr>
              <w:jc w:val="center"/>
              <w:rPr>
                <w:sz w:val="16"/>
                <w:szCs w:val="16"/>
              </w:rPr>
            </w:pPr>
            <w:r w:rsidRPr="003670DA">
              <w:rPr>
                <w:b/>
                <w:bCs/>
              </w:rPr>
              <w:t>+           -</w:t>
            </w:r>
          </w:p>
        </w:tc>
        <w:tc>
          <w:tcPr>
            <w:tcW w:w="1136" w:type="dxa"/>
          </w:tcPr>
          <w:p w14:paraId="527816D9" w14:textId="77777777" w:rsidR="003C2A20" w:rsidRPr="005B1265" w:rsidRDefault="003C2A20" w:rsidP="003C2A20">
            <w:pPr>
              <w:jc w:val="center"/>
              <w:rPr>
                <w:sz w:val="16"/>
                <w:szCs w:val="16"/>
              </w:rPr>
            </w:pPr>
            <w:r w:rsidRPr="003670DA">
              <w:rPr>
                <w:b/>
                <w:bCs/>
              </w:rPr>
              <w:t>+           -</w:t>
            </w:r>
          </w:p>
        </w:tc>
        <w:tc>
          <w:tcPr>
            <w:tcW w:w="1136" w:type="dxa"/>
          </w:tcPr>
          <w:p w14:paraId="64115A1F" w14:textId="77777777" w:rsidR="003C2A20" w:rsidRPr="005B1265" w:rsidRDefault="003C2A20" w:rsidP="003C2A20">
            <w:pPr>
              <w:rPr>
                <w:sz w:val="16"/>
                <w:szCs w:val="16"/>
              </w:rPr>
            </w:pPr>
          </w:p>
        </w:tc>
      </w:tr>
      <w:tr w:rsidR="003C2A20" w:rsidRPr="005B1265" w14:paraId="2807BF2D" w14:textId="77777777" w:rsidTr="003C2A20">
        <w:trPr>
          <w:trHeight w:val="453"/>
        </w:trPr>
        <w:tc>
          <w:tcPr>
            <w:tcW w:w="3512" w:type="dxa"/>
            <w:vMerge/>
          </w:tcPr>
          <w:p w14:paraId="13DB3BA4" w14:textId="77777777" w:rsidR="003C2A20" w:rsidRDefault="003C2A20" w:rsidP="003C2A20">
            <w:pPr>
              <w:rPr>
                <w:rFonts w:ascii="Arial" w:eastAsia="Arial" w:hAnsi="Arial" w:cs="Arial"/>
                <w:b/>
                <w:bCs/>
                <w:sz w:val="20"/>
                <w:szCs w:val="20"/>
                <w:u w:val="single"/>
              </w:rPr>
            </w:pPr>
          </w:p>
        </w:tc>
        <w:tc>
          <w:tcPr>
            <w:tcW w:w="1440" w:type="dxa"/>
          </w:tcPr>
          <w:p w14:paraId="5C8BC410" w14:textId="0B2600B6" w:rsidR="003C2A20" w:rsidRPr="003670DA" w:rsidRDefault="003C2A20" w:rsidP="003C2A20">
            <w:pPr>
              <w:jc w:val="center"/>
              <w:rPr>
                <w:b/>
                <w:bCs/>
                <w:sz w:val="16"/>
                <w:szCs w:val="16"/>
              </w:rPr>
            </w:pPr>
          </w:p>
        </w:tc>
        <w:tc>
          <w:tcPr>
            <w:tcW w:w="1151" w:type="dxa"/>
          </w:tcPr>
          <w:p w14:paraId="78ED9092" w14:textId="393E0259" w:rsidR="003C2A20" w:rsidRPr="005B1265" w:rsidRDefault="003C2A20" w:rsidP="003C2A20">
            <w:pPr>
              <w:jc w:val="center"/>
              <w:rPr>
                <w:sz w:val="16"/>
                <w:szCs w:val="16"/>
              </w:rPr>
            </w:pPr>
            <w:r w:rsidRPr="003670DA">
              <w:rPr>
                <w:b/>
                <w:bCs/>
              </w:rPr>
              <w:t>+           -</w:t>
            </w:r>
          </w:p>
        </w:tc>
        <w:tc>
          <w:tcPr>
            <w:tcW w:w="1136" w:type="dxa"/>
          </w:tcPr>
          <w:p w14:paraId="4CD02D6B" w14:textId="77777777" w:rsidR="003C2A20" w:rsidRPr="005B1265" w:rsidRDefault="003C2A20" w:rsidP="003C2A20">
            <w:pPr>
              <w:jc w:val="center"/>
              <w:rPr>
                <w:sz w:val="16"/>
                <w:szCs w:val="16"/>
              </w:rPr>
            </w:pPr>
            <w:r w:rsidRPr="003670DA">
              <w:rPr>
                <w:b/>
                <w:bCs/>
              </w:rPr>
              <w:t>+           -</w:t>
            </w:r>
          </w:p>
        </w:tc>
        <w:tc>
          <w:tcPr>
            <w:tcW w:w="1136" w:type="dxa"/>
          </w:tcPr>
          <w:p w14:paraId="696B4FCA" w14:textId="77777777" w:rsidR="003C2A20" w:rsidRPr="005B1265" w:rsidRDefault="003C2A20" w:rsidP="003C2A20">
            <w:pPr>
              <w:jc w:val="center"/>
              <w:rPr>
                <w:sz w:val="16"/>
                <w:szCs w:val="16"/>
              </w:rPr>
            </w:pPr>
            <w:r w:rsidRPr="003670DA">
              <w:rPr>
                <w:b/>
                <w:bCs/>
              </w:rPr>
              <w:t>+           -</w:t>
            </w:r>
          </w:p>
        </w:tc>
        <w:tc>
          <w:tcPr>
            <w:tcW w:w="1136" w:type="dxa"/>
          </w:tcPr>
          <w:p w14:paraId="54E0E421" w14:textId="77777777" w:rsidR="003C2A20" w:rsidRPr="005B1265" w:rsidRDefault="003C2A20" w:rsidP="003C2A20">
            <w:pPr>
              <w:jc w:val="center"/>
              <w:rPr>
                <w:sz w:val="16"/>
                <w:szCs w:val="16"/>
              </w:rPr>
            </w:pPr>
            <w:r w:rsidRPr="003670DA">
              <w:rPr>
                <w:b/>
                <w:bCs/>
              </w:rPr>
              <w:t>+           -</w:t>
            </w:r>
          </w:p>
        </w:tc>
        <w:tc>
          <w:tcPr>
            <w:tcW w:w="1136" w:type="dxa"/>
          </w:tcPr>
          <w:p w14:paraId="529CA778" w14:textId="77777777" w:rsidR="003C2A20" w:rsidRPr="005B1265" w:rsidRDefault="003C2A20" w:rsidP="003C2A20">
            <w:pPr>
              <w:jc w:val="center"/>
              <w:rPr>
                <w:sz w:val="16"/>
                <w:szCs w:val="16"/>
              </w:rPr>
            </w:pPr>
            <w:r w:rsidRPr="003670DA">
              <w:rPr>
                <w:b/>
                <w:bCs/>
              </w:rPr>
              <w:t>+           -</w:t>
            </w:r>
          </w:p>
        </w:tc>
        <w:tc>
          <w:tcPr>
            <w:tcW w:w="1136" w:type="dxa"/>
          </w:tcPr>
          <w:p w14:paraId="5ED18C7F" w14:textId="77777777" w:rsidR="003C2A20" w:rsidRPr="005B1265" w:rsidRDefault="003C2A20" w:rsidP="003C2A20">
            <w:pPr>
              <w:rPr>
                <w:sz w:val="16"/>
                <w:szCs w:val="16"/>
              </w:rPr>
            </w:pPr>
          </w:p>
        </w:tc>
      </w:tr>
      <w:tr w:rsidR="003C2A20" w:rsidRPr="005B1265" w14:paraId="1E212BA9" w14:textId="77777777" w:rsidTr="003C2A20">
        <w:trPr>
          <w:trHeight w:val="453"/>
        </w:trPr>
        <w:tc>
          <w:tcPr>
            <w:tcW w:w="3512" w:type="dxa"/>
            <w:vMerge/>
          </w:tcPr>
          <w:p w14:paraId="4C3DEF6C" w14:textId="77777777" w:rsidR="003C2A20" w:rsidRDefault="003C2A20" w:rsidP="003C2A20">
            <w:pPr>
              <w:rPr>
                <w:rFonts w:ascii="Arial" w:eastAsia="Arial" w:hAnsi="Arial" w:cs="Arial"/>
                <w:b/>
                <w:bCs/>
                <w:sz w:val="20"/>
                <w:szCs w:val="20"/>
                <w:u w:val="single"/>
              </w:rPr>
            </w:pPr>
          </w:p>
        </w:tc>
        <w:tc>
          <w:tcPr>
            <w:tcW w:w="1440" w:type="dxa"/>
          </w:tcPr>
          <w:p w14:paraId="7F16E669" w14:textId="4BF5EDFB" w:rsidR="003C2A20" w:rsidRPr="003670DA" w:rsidRDefault="003C2A20" w:rsidP="003C2A20">
            <w:pPr>
              <w:jc w:val="center"/>
              <w:rPr>
                <w:b/>
                <w:bCs/>
                <w:sz w:val="16"/>
                <w:szCs w:val="16"/>
              </w:rPr>
            </w:pPr>
          </w:p>
        </w:tc>
        <w:tc>
          <w:tcPr>
            <w:tcW w:w="1151" w:type="dxa"/>
          </w:tcPr>
          <w:p w14:paraId="2C9244BB" w14:textId="0C4DFDC4" w:rsidR="003C2A20" w:rsidRPr="005B1265" w:rsidRDefault="003C2A20" w:rsidP="003C2A20">
            <w:pPr>
              <w:jc w:val="center"/>
              <w:rPr>
                <w:sz w:val="16"/>
                <w:szCs w:val="16"/>
              </w:rPr>
            </w:pPr>
            <w:r w:rsidRPr="003670DA">
              <w:rPr>
                <w:b/>
                <w:bCs/>
              </w:rPr>
              <w:t>+           -</w:t>
            </w:r>
          </w:p>
        </w:tc>
        <w:tc>
          <w:tcPr>
            <w:tcW w:w="1136" w:type="dxa"/>
          </w:tcPr>
          <w:p w14:paraId="026373B5" w14:textId="77777777" w:rsidR="003C2A20" w:rsidRPr="005B1265" w:rsidRDefault="003C2A20" w:rsidP="003C2A20">
            <w:pPr>
              <w:jc w:val="center"/>
              <w:rPr>
                <w:sz w:val="16"/>
                <w:szCs w:val="16"/>
              </w:rPr>
            </w:pPr>
            <w:r w:rsidRPr="003670DA">
              <w:rPr>
                <w:b/>
                <w:bCs/>
              </w:rPr>
              <w:t>+           -</w:t>
            </w:r>
          </w:p>
        </w:tc>
        <w:tc>
          <w:tcPr>
            <w:tcW w:w="1136" w:type="dxa"/>
          </w:tcPr>
          <w:p w14:paraId="3C5A9BF4" w14:textId="77777777" w:rsidR="003C2A20" w:rsidRPr="005B1265" w:rsidRDefault="003C2A20" w:rsidP="003C2A20">
            <w:pPr>
              <w:jc w:val="center"/>
              <w:rPr>
                <w:sz w:val="16"/>
                <w:szCs w:val="16"/>
              </w:rPr>
            </w:pPr>
            <w:r w:rsidRPr="003670DA">
              <w:rPr>
                <w:b/>
                <w:bCs/>
              </w:rPr>
              <w:t>+           -</w:t>
            </w:r>
          </w:p>
        </w:tc>
        <w:tc>
          <w:tcPr>
            <w:tcW w:w="1136" w:type="dxa"/>
          </w:tcPr>
          <w:p w14:paraId="7B1DB821" w14:textId="77777777" w:rsidR="003C2A20" w:rsidRPr="005B1265" w:rsidRDefault="003C2A20" w:rsidP="003C2A20">
            <w:pPr>
              <w:jc w:val="center"/>
              <w:rPr>
                <w:sz w:val="16"/>
                <w:szCs w:val="16"/>
              </w:rPr>
            </w:pPr>
            <w:r w:rsidRPr="003670DA">
              <w:rPr>
                <w:b/>
                <w:bCs/>
              </w:rPr>
              <w:t>+           -</w:t>
            </w:r>
          </w:p>
        </w:tc>
        <w:tc>
          <w:tcPr>
            <w:tcW w:w="1136" w:type="dxa"/>
          </w:tcPr>
          <w:p w14:paraId="3E2DCEB0" w14:textId="77777777" w:rsidR="003C2A20" w:rsidRPr="005B1265" w:rsidRDefault="003C2A20" w:rsidP="003C2A20">
            <w:pPr>
              <w:jc w:val="center"/>
              <w:rPr>
                <w:sz w:val="16"/>
                <w:szCs w:val="16"/>
              </w:rPr>
            </w:pPr>
            <w:r w:rsidRPr="003670DA">
              <w:rPr>
                <w:b/>
                <w:bCs/>
              </w:rPr>
              <w:t>+           -</w:t>
            </w:r>
          </w:p>
        </w:tc>
        <w:tc>
          <w:tcPr>
            <w:tcW w:w="1136" w:type="dxa"/>
          </w:tcPr>
          <w:p w14:paraId="7E5F03C9" w14:textId="77777777" w:rsidR="003C2A20" w:rsidRPr="005B1265" w:rsidRDefault="003C2A20" w:rsidP="003C2A20">
            <w:pPr>
              <w:rPr>
                <w:sz w:val="16"/>
                <w:szCs w:val="16"/>
              </w:rPr>
            </w:pPr>
          </w:p>
        </w:tc>
      </w:tr>
      <w:tr w:rsidR="003C2A20" w:rsidRPr="005B1265" w14:paraId="3700CBC1" w14:textId="77777777" w:rsidTr="003C2A20">
        <w:trPr>
          <w:trHeight w:val="453"/>
        </w:trPr>
        <w:tc>
          <w:tcPr>
            <w:tcW w:w="3512" w:type="dxa"/>
            <w:vMerge/>
          </w:tcPr>
          <w:p w14:paraId="7994ACC3" w14:textId="77777777" w:rsidR="003C2A20" w:rsidRDefault="003C2A20" w:rsidP="003C2A20">
            <w:pPr>
              <w:rPr>
                <w:rFonts w:ascii="Arial" w:eastAsia="Arial" w:hAnsi="Arial" w:cs="Arial"/>
                <w:b/>
                <w:bCs/>
                <w:sz w:val="20"/>
                <w:szCs w:val="20"/>
                <w:u w:val="single"/>
              </w:rPr>
            </w:pPr>
          </w:p>
        </w:tc>
        <w:tc>
          <w:tcPr>
            <w:tcW w:w="1440" w:type="dxa"/>
          </w:tcPr>
          <w:p w14:paraId="57B4A1C9" w14:textId="34B781F0" w:rsidR="003C2A20" w:rsidRPr="003670DA" w:rsidRDefault="003C2A20" w:rsidP="003C2A20">
            <w:pPr>
              <w:jc w:val="center"/>
              <w:rPr>
                <w:b/>
                <w:bCs/>
                <w:sz w:val="16"/>
                <w:szCs w:val="16"/>
              </w:rPr>
            </w:pPr>
          </w:p>
        </w:tc>
        <w:tc>
          <w:tcPr>
            <w:tcW w:w="1151" w:type="dxa"/>
          </w:tcPr>
          <w:p w14:paraId="47AF7A0E" w14:textId="38485213" w:rsidR="003C2A20" w:rsidRPr="005B1265" w:rsidRDefault="003C2A20" w:rsidP="003C2A20">
            <w:pPr>
              <w:jc w:val="center"/>
              <w:rPr>
                <w:sz w:val="16"/>
                <w:szCs w:val="16"/>
              </w:rPr>
            </w:pPr>
            <w:r w:rsidRPr="003670DA">
              <w:rPr>
                <w:b/>
                <w:bCs/>
              </w:rPr>
              <w:t>+           -</w:t>
            </w:r>
          </w:p>
        </w:tc>
        <w:tc>
          <w:tcPr>
            <w:tcW w:w="1136" w:type="dxa"/>
          </w:tcPr>
          <w:p w14:paraId="31EA435A" w14:textId="77777777" w:rsidR="003C2A20" w:rsidRPr="005B1265" w:rsidRDefault="003C2A20" w:rsidP="003C2A20">
            <w:pPr>
              <w:jc w:val="center"/>
              <w:rPr>
                <w:sz w:val="16"/>
                <w:szCs w:val="16"/>
              </w:rPr>
            </w:pPr>
            <w:r w:rsidRPr="003670DA">
              <w:rPr>
                <w:b/>
                <w:bCs/>
              </w:rPr>
              <w:t>+           -</w:t>
            </w:r>
          </w:p>
        </w:tc>
        <w:tc>
          <w:tcPr>
            <w:tcW w:w="1136" w:type="dxa"/>
          </w:tcPr>
          <w:p w14:paraId="0326AC7D" w14:textId="77777777" w:rsidR="003C2A20" w:rsidRPr="005B1265" w:rsidRDefault="003C2A20" w:rsidP="003C2A20">
            <w:pPr>
              <w:jc w:val="center"/>
              <w:rPr>
                <w:sz w:val="16"/>
                <w:szCs w:val="16"/>
              </w:rPr>
            </w:pPr>
            <w:r w:rsidRPr="003670DA">
              <w:rPr>
                <w:b/>
                <w:bCs/>
              </w:rPr>
              <w:t>+           -</w:t>
            </w:r>
          </w:p>
        </w:tc>
        <w:tc>
          <w:tcPr>
            <w:tcW w:w="1136" w:type="dxa"/>
          </w:tcPr>
          <w:p w14:paraId="7DB3F440" w14:textId="77777777" w:rsidR="003C2A20" w:rsidRPr="005B1265" w:rsidRDefault="003C2A20" w:rsidP="003C2A20">
            <w:pPr>
              <w:jc w:val="center"/>
              <w:rPr>
                <w:sz w:val="16"/>
                <w:szCs w:val="16"/>
              </w:rPr>
            </w:pPr>
            <w:r w:rsidRPr="003670DA">
              <w:rPr>
                <w:b/>
                <w:bCs/>
              </w:rPr>
              <w:t>+           -</w:t>
            </w:r>
          </w:p>
        </w:tc>
        <w:tc>
          <w:tcPr>
            <w:tcW w:w="1136" w:type="dxa"/>
          </w:tcPr>
          <w:p w14:paraId="7BAE27F8" w14:textId="77777777" w:rsidR="003C2A20" w:rsidRPr="005B1265" w:rsidRDefault="003C2A20" w:rsidP="003C2A20">
            <w:pPr>
              <w:jc w:val="center"/>
              <w:rPr>
                <w:sz w:val="16"/>
                <w:szCs w:val="16"/>
              </w:rPr>
            </w:pPr>
            <w:r w:rsidRPr="003670DA">
              <w:rPr>
                <w:b/>
                <w:bCs/>
              </w:rPr>
              <w:t>+           -</w:t>
            </w:r>
          </w:p>
        </w:tc>
        <w:tc>
          <w:tcPr>
            <w:tcW w:w="1136" w:type="dxa"/>
          </w:tcPr>
          <w:p w14:paraId="63405B70" w14:textId="77777777" w:rsidR="003C2A20" w:rsidRPr="005B1265" w:rsidRDefault="003C2A20" w:rsidP="003C2A20">
            <w:pPr>
              <w:rPr>
                <w:sz w:val="16"/>
                <w:szCs w:val="16"/>
              </w:rPr>
            </w:pPr>
            <w:r w:rsidRPr="003670DA">
              <w:rPr>
                <w:b/>
                <w:bCs/>
              </w:rPr>
              <w:t xml:space="preserve">     </w:t>
            </w:r>
          </w:p>
        </w:tc>
      </w:tr>
      <w:tr w:rsidR="003C2A20" w:rsidRPr="005B1265" w14:paraId="4E6BB9FD" w14:textId="77777777" w:rsidTr="003C2A20">
        <w:trPr>
          <w:trHeight w:val="453"/>
        </w:trPr>
        <w:tc>
          <w:tcPr>
            <w:tcW w:w="3512" w:type="dxa"/>
            <w:vMerge/>
          </w:tcPr>
          <w:p w14:paraId="34956C74" w14:textId="77777777" w:rsidR="003C2A20" w:rsidRDefault="003C2A20" w:rsidP="003C2A20">
            <w:pPr>
              <w:rPr>
                <w:rFonts w:ascii="Arial" w:eastAsia="Arial" w:hAnsi="Arial" w:cs="Arial"/>
                <w:b/>
                <w:bCs/>
                <w:sz w:val="20"/>
                <w:szCs w:val="20"/>
                <w:u w:val="single"/>
              </w:rPr>
            </w:pPr>
          </w:p>
        </w:tc>
        <w:tc>
          <w:tcPr>
            <w:tcW w:w="1440" w:type="dxa"/>
          </w:tcPr>
          <w:p w14:paraId="636E609A" w14:textId="7F00A029" w:rsidR="003C2A20" w:rsidRPr="003670DA" w:rsidRDefault="003C2A20" w:rsidP="003C2A20">
            <w:pPr>
              <w:jc w:val="center"/>
              <w:rPr>
                <w:b/>
                <w:bCs/>
                <w:sz w:val="16"/>
                <w:szCs w:val="16"/>
              </w:rPr>
            </w:pPr>
          </w:p>
        </w:tc>
        <w:tc>
          <w:tcPr>
            <w:tcW w:w="1151" w:type="dxa"/>
          </w:tcPr>
          <w:p w14:paraId="1C7CD235" w14:textId="04A478D7" w:rsidR="003C2A20" w:rsidRPr="005B1265" w:rsidRDefault="003C2A20" w:rsidP="003C2A20">
            <w:pPr>
              <w:jc w:val="center"/>
              <w:rPr>
                <w:sz w:val="16"/>
                <w:szCs w:val="16"/>
              </w:rPr>
            </w:pPr>
            <w:r w:rsidRPr="003670DA">
              <w:rPr>
                <w:b/>
                <w:bCs/>
              </w:rPr>
              <w:t>+           -</w:t>
            </w:r>
          </w:p>
        </w:tc>
        <w:tc>
          <w:tcPr>
            <w:tcW w:w="1136" w:type="dxa"/>
          </w:tcPr>
          <w:p w14:paraId="7B99020F" w14:textId="77777777" w:rsidR="003C2A20" w:rsidRPr="005B1265" w:rsidRDefault="003C2A20" w:rsidP="003C2A20">
            <w:pPr>
              <w:jc w:val="center"/>
              <w:rPr>
                <w:sz w:val="16"/>
                <w:szCs w:val="16"/>
              </w:rPr>
            </w:pPr>
            <w:r w:rsidRPr="003670DA">
              <w:rPr>
                <w:b/>
                <w:bCs/>
              </w:rPr>
              <w:t>+           -</w:t>
            </w:r>
          </w:p>
        </w:tc>
        <w:tc>
          <w:tcPr>
            <w:tcW w:w="1136" w:type="dxa"/>
          </w:tcPr>
          <w:p w14:paraId="37F0EC3D" w14:textId="77777777" w:rsidR="003C2A20" w:rsidRPr="005B1265" w:rsidRDefault="003C2A20" w:rsidP="003C2A20">
            <w:pPr>
              <w:jc w:val="center"/>
              <w:rPr>
                <w:sz w:val="16"/>
                <w:szCs w:val="16"/>
              </w:rPr>
            </w:pPr>
            <w:r w:rsidRPr="003670DA">
              <w:rPr>
                <w:b/>
                <w:bCs/>
              </w:rPr>
              <w:t>+           -</w:t>
            </w:r>
          </w:p>
        </w:tc>
        <w:tc>
          <w:tcPr>
            <w:tcW w:w="1136" w:type="dxa"/>
          </w:tcPr>
          <w:p w14:paraId="30A3C47E" w14:textId="77777777" w:rsidR="003C2A20" w:rsidRPr="005B1265" w:rsidRDefault="003C2A20" w:rsidP="003C2A20">
            <w:pPr>
              <w:jc w:val="center"/>
              <w:rPr>
                <w:sz w:val="16"/>
                <w:szCs w:val="16"/>
              </w:rPr>
            </w:pPr>
            <w:r w:rsidRPr="003670DA">
              <w:rPr>
                <w:b/>
                <w:bCs/>
              </w:rPr>
              <w:t>+           -</w:t>
            </w:r>
          </w:p>
        </w:tc>
        <w:tc>
          <w:tcPr>
            <w:tcW w:w="1136" w:type="dxa"/>
          </w:tcPr>
          <w:p w14:paraId="15B5D192" w14:textId="77777777" w:rsidR="003C2A20" w:rsidRPr="005B1265" w:rsidRDefault="003C2A20" w:rsidP="003C2A20">
            <w:pPr>
              <w:jc w:val="center"/>
              <w:rPr>
                <w:sz w:val="16"/>
                <w:szCs w:val="16"/>
              </w:rPr>
            </w:pPr>
            <w:r w:rsidRPr="003670DA">
              <w:rPr>
                <w:b/>
                <w:bCs/>
              </w:rPr>
              <w:t>+           -</w:t>
            </w:r>
          </w:p>
        </w:tc>
        <w:tc>
          <w:tcPr>
            <w:tcW w:w="1136" w:type="dxa"/>
          </w:tcPr>
          <w:p w14:paraId="7B357F90" w14:textId="77777777" w:rsidR="003C2A20" w:rsidRPr="005B1265" w:rsidRDefault="003C2A20" w:rsidP="003C2A20">
            <w:pPr>
              <w:rPr>
                <w:sz w:val="16"/>
                <w:szCs w:val="16"/>
              </w:rPr>
            </w:pPr>
            <w:r w:rsidRPr="003670DA">
              <w:rPr>
                <w:b/>
                <w:bCs/>
              </w:rPr>
              <w:t xml:space="preserve">     </w:t>
            </w:r>
          </w:p>
        </w:tc>
      </w:tr>
      <w:tr w:rsidR="003C2A20" w:rsidRPr="005B1265" w14:paraId="76AEABD1" w14:textId="77777777" w:rsidTr="003C2A20">
        <w:trPr>
          <w:trHeight w:val="453"/>
        </w:trPr>
        <w:tc>
          <w:tcPr>
            <w:tcW w:w="3512" w:type="dxa"/>
            <w:vMerge/>
          </w:tcPr>
          <w:p w14:paraId="15CAF05C" w14:textId="77777777" w:rsidR="003C2A20" w:rsidRDefault="003C2A20" w:rsidP="003C2A20">
            <w:pPr>
              <w:rPr>
                <w:rFonts w:ascii="Arial" w:eastAsia="Arial" w:hAnsi="Arial" w:cs="Arial"/>
                <w:b/>
                <w:bCs/>
                <w:sz w:val="20"/>
                <w:szCs w:val="20"/>
                <w:u w:val="single"/>
              </w:rPr>
            </w:pPr>
          </w:p>
        </w:tc>
        <w:tc>
          <w:tcPr>
            <w:tcW w:w="1440" w:type="dxa"/>
          </w:tcPr>
          <w:p w14:paraId="2573BDE9" w14:textId="560D4C24" w:rsidR="003C2A20" w:rsidRPr="003670DA" w:rsidRDefault="003C2A20" w:rsidP="003C2A20">
            <w:pPr>
              <w:jc w:val="center"/>
              <w:rPr>
                <w:b/>
                <w:bCs/>
                <w:sz w:val="16"/>
                <w:szCs w:val="16"/>
              </w:rPr>
            </w:pPr>
          </w:p>
        </w:tc>
        <w:tc>
          <w:tcPr>
            <w:tcW w:w="1151" w:type="dxa"/>
          </w:tcPr>
          <w:p w14:paraId="644947DE" w14:textId="411065C8" w:rsidR="003C2A20" w:rsidRPr="005B1265" w:rsidRDefault="003C2A20" w:rsidP="003C2A20">
            <w:pPr>
              <w:jc w:val="center"/>
              <w:rPr>
                <w:sz w:val="16"/>
                <w:szCs w:val="16"/>
              </w:rPr>
            </w:pPr>
            <w:r w:rsidRPr="003670DA">
              <w:rPr>
                <w:b/>
                <w:bCs/>
              </w:rPr>
              <w:t>+           -</w:t>
            </w:r>
          </w:p>
        </w:tc>
        <w:tc>
          <w:tcPr>
            <w:tcW w:w="1136" w:type="dxa"/>
          </w:tcPr>
          <w:p w14:paraId="6A5700A3" w14:textId="77777777" w:rsidR="003C2A20" w:rsidRPr="005B1265" w:rsidRDefault="003C2A20" w:rsidP="003C2A20">
            <w:pPr>
              <w:jc w:val="center"/>
              <w:rPr>
                <w:sz w:val="16"/>
                <w:szCs w:val="16"/>
              </w:rPr>
            </w:pPr>
            <w:r w:rsidRPr="003670DA">
              <w:rPr>
                <w:b/>
                <w:bCs/>
              </w:rPr>
              <w:t>+           -</w:t>
            </w:r>
          </w:p>
        </w:tc>
        <w:tc>
          <w:tcPr>
            <w:tcW w:w="1136" w:type="dxa"/>
          </w:tcPr>
          <w:p w14:paraId="26C06A1F" w14:textId="77777777" w:rsidR="003C2A20" w:rsidRPr="005B1265" w:rsidRDefault="003C2A20" w:rsidP="003C2A20">
            <w:pPr>
              <w:jc w:val="center"/>
              <w:rPr>
                <w:sz w:val="16"/>
                <w:szCs w:val="16"/>
              </w:rPr>
            </w:pPr>
            <w:r w:rsidRPr="003670DA">
              <w:rPr>
                <w:b/>
                <w:bCs/>
              </w:rPr>
              <w:t>+           -</w:t>
            </w:r>
          </w:p>
        </w:tc>
        <w:tc>
          <w:tcPr>
            <w:tcW w:w="1136" w:type="dxa"/>
          </w:tcPr>
          <w:p w14:paraId="3EB3F93C" w14:textId="77777777" w:rsidR="003C2A20" w:rsidRPr="005B1265" w:rsidRDefault="003C2A20" w:rsidP="003C2A20">
            <w:pPr>
              <w:jc w:val="center"/>
              <w:rPr>
                <w:sz w:val="16"/>
                <w:szCs w:val="16"/>
              </w:rPr>
            </w:pPr>
            <w:r w:rsidRPr="003670DA">
              <w:rPr>
                <w:b/>
                <w:bCs/>
              </w:rPr>
              <w:t>+           -</w:t>
            </w:r>
          </w:p>
        </w:tc>
        <w:tc>
          <w:tcPr>
            <w:tcW w:w="1136" w:type="dxa"/>
          </w:tcPr>
          <w:p w14:paraId="196D41B3" w14:textId="77777777" w:rsidR="003C2A20" w:rsidRPr="005B1265" w:rsidRDefault="003C2A20" w:rsidP="003C2A20">
            <w:pPr>
              <w:jc w:val="center"/>
              <w:rPr>
                <w:sz w:val="16"/>
                <w:szCs w:val="16"/>
              </w:rPr>
            </w:pPr>
            <w:r w:rsidRPr="003670DA">
              <w:rPr>
                <w:b/>
                <w:bCs/>
              </w:rPr>
              <w:t>+           -</w:t>
            </w:r>
          </w:p>
        </w:tc>
        <w:tc>
          <w:tcPr>
            <w:tcW w:w="1136" w:type="dxa"/>
          </w:tcPr>
          <w:p w14:paraId="0F7E2DC6" w14:textId="77777777" w:rsidR="003C2A20" w:rsidRPr="005B1265" w:rsidRDefault="003C2A20" w:rsidP="003C2A20">
            <w:pPr>
              <w:rPr>
                <w:sz w:val="16"/>
                <w:szCs w:val="16"/>
              </w:rPr>
            </w:pPr>
            <w:r w:rsidRPr="003670DA">
              <w:rPr>
                <w:b/>
                <w:bCs/>
              </w:rPr>
              <w:t xml:space="preserve">     </w:t>
            </w:r>
          </w:p>
        </w:tc>
      </w:tr>
    </w:tbl>
    <w:p w14:paraId="2602552F" w14:textId="77777777" w:rsidR="00197783" w:rsidRPr="00DD243A" w:rsidRDefault="00197783" w:rsidP="00197783">
      <w:pPr>
        <w:tabs>
          <w:tab w:val="left" w:pos="5149"/>
        </w:tabs>
        <w:rPr>
          <w:sz w:val="16"/>
          <w:szCs w:val="16"/>
        </w:rPr>
      </w:pPr>
    </w:p>
    <w:p w14:paraId="428AA10C" w14:textId="77777777" w:rsidR="00197783" w:rsidRPr="003670DA" w:rsidRDefault="00197783" w:rsidP="00197783">
      <w:pPr>
        <w:rPr>
          <w:b/>
          <w:bCs/>
          <w:sz w:val="18"/>
          <w:szCs w:val="18"/>
        </w:rPr>
      </w:pPr>
      <w:r w:rsidRPr="003670DA">
        <w:rPr>
          <w:b/>
          <w:bCs/>
          <w:sz w:val="18"/>
          <w:szCs w:val="18"/>
        </w:rPr>
        <w:t>Week of______________________</w:t>
      </w:r>
    </w:p>
    <w:tbl>
      <w:tblPr>
        <w:tblStyle w:val="TableGrid"/>
        <w:tblW w:w="11670" w:type="dxa"/>
        <w:tblInd w:w="-997" w:type="dxa"/>
        <w:tblLayout w:type="fixed"/>
        <w:tblLook w:val="04A0" w:firstRow="1" w:lastRow="0" w:firstColumn="1" w:lastColumn="0" w:noHBand="0" w:noVBand="1"/>
      </w:tblPr>
      <w:tblGrid>
        <w:gridCol w:w="3422"/>
        <w:gridCol w:w="1498"/>
        <w:gridCol w:w="1125"/>
        <w:gridCol w:w="1125"/>
        <w:gridCol w:w="1125"/>
        <w:gridCol w:w="1125"/>
        <w:gridCol w:w="1125"/>
        <w:gridCol w:w="1125"/>
      </w:tblGrid>
      <w:tr w:rsidR="00197783" w14:paraId="3184EE08" w14:textId="77777777" w:rsidTr="003C2A20">
        <w:trPr>
          <w:trHeight w:val="251"/>
        </w:trPr>
        <w:tc>
          <w:tcPr>
            <w:tcW w:w="3422" w:type="dxa"/>
          </w:tcPr>
          <w:p w14:paraId="5B51334E" w14:textId="08A4D115" w:rsidR="00197783" w:rsidRPr="00643481" w:rsidRDefault="00A0322A" w:rsidP="006426C0">
            <w:pPr>
              <w:rPr>
                <w:b/>
                <w:bCs/>
              </w:rPr>
            </w:pPr>
            <w:r>
              <w:rPr>
                <w:b/>
                <w:bCs/>
              </w:rPr>
              <w:t>Maladaptive Behavior</w:t>
            </w:r>
            <w:r w:rsidR="00656013">
              <w:rPr>
                <w:b/>
                <w:bCs/>
              </w:rPr>
              <w:t xml:space="preserve"> or self-injurious behavior</w:t>
            </w:r>
          </w:p>
        </w:tc>
        <w:tc>
          <w:tcPr>
            <w:tcW w:w="1498" w:type="dxa"/>
          </w:tcPr>
          <w:p w14:paraId="552A3165" w14:textId="77777777" w:rsidR="00197783" w:rsidRPr="003C2A20" w:rsidRDefault="00197783" w:rsidP="006426C0">
            <w:pPr>
              <w:jc w:val="center"/>
              <w:rPr>
                <w:b/>
                <w:bCs/>
                <w:sz w:val="16"/>
                <w:szCs w:val="16"/>
              </w:rPr>
            </w:pPr>
            <w:r w:rsidRPr="003C2A20">
              <w:rPr>
                <w:b/>
                <w:bCs/>
                <w:sz w:val="16"/>
                <w:szCs w:val="16"/>
              </w:rPr>
              <w:t>Subject</w:t>
            </w:r>
          </w:p>
        </w:tc>
        <w:tc>
          <w:tcPr>
            <w:tcW w:w="1125" w:type="dxa"/>
          </w:tcPr>
          <w:p w14:paraId="4EB5C569" w14:textId="77777777" w:rsidR="00197783" w:rsidRPr="003C2A20" w:rsidRDefault="00197783" w:rsidP="006426C0">
            <w:pPr>
              <w:jc w:val="center"/>
              <w:rPr>
                <w:b/>
                <w:bCs/>
                <w:sz w:val="16"/>
                <w:szCs w:val="16"/>
              </w:rPr>
            </w:pPr>
            <w:r w:rsidRPr="003C2A20">
              <w:rPr>
                <w:b/>
                <w:bCs/>
                <w:sz w:val="16"/>
                <w:szCs w:val="16"/>
              </w:rPr>
              <w:t>Monday</w:t>
            </w:r>
          </w:p>
        </w:tc>
        <w:tc>
          <w:tcPr>
            <w:tcW w:w="1125" w:type="dxa"/>
          </w:tcPr>
          <w:p w14:paraId="2E631F31" w14:textId="77777777" w:rsidR="00197783" w:rsidRPr="003C2A20" w:rsidRDefault="00197783" w:rsidP="006426C0">
            <w:pPr>
              <w:jc w:val="center"/>
              <w:rPr>
                <w:b/>
                <w:bCs/>
                <w:sz w:val="16"/>
                <w:szCs w:val="16"/>
              </w:rPr>
            </w:pPr>
            <w:r w:rsidRPr="003C2A20">
              <w:rPr>
                <w:b/>
                <w:bCs/>
                <w:sz w:val="16"/>
                <w:szCs w:val="16"/>
              </w:rPr>
              <w:t>Tuesday</w:t>
            </w:r>
          </w:p>
        </w:tc>
        <w:tc>
          <w:tcPr>
            <w:tcW w:w="1125" w:type="dxa"/>
          </w:tcPr>
          <w:p w14:paraId="2BB070AC" w14:textId="77777777" w:rsidR="00197783" w:rsidRPr="003C2A20" w:rsidRDefault="00197783" w:rsidP="006426C0">
            <w:pPr>
              <w:jc w:val="center"/>
              <w:rPr>
                <w:b/>
                <w:bCs/>
                <w:sz w:val="16"/>
                <w:szCs w:val="16"/>
              </w:rPr>
            </w:pPr>
            <w:r w:rsidRPr="003C2A20">
              <w:rPr>
                <w:b/>
                <w:bCs/>
                <w:sz w:val="16"/>
                <w:szCs w:val="16"/>
              </w:rPr>
              <w:t>Wednesday</w:t>
            </w:r>
          </w:p>
        </w:tc>
        <w:tc>
          <w:tcPr>
            <w:tcW w:w="1125" w:type="dxa"/>
          </w:tcPr>
          <w:p w14:paraId="2ADF301B" w14:textId="77777777" w:rsidR="00197783" w:rsidRPr="003C2A20" w:rsidRDefault="00197783" w:rsidP="006426C0">
            <w:pPr>
              <w:jc w:val="center"/>
              <w:rPr>
                <w:b/>
                <w:bCs/>
                <w:sz w:val="16"/>
                <w:szCs w:val="16"/>
              </w:rPr>
            </w:pPr>
            <w:r w:rsidRPr="003C2A20">
              <w:rPr>
                <w:b/>
                <w:bCs/>
                <w:sz w:val="16"/>
                <w:szCs w:val="16"/>
              </w:rPr>
              <w:t>Thursday</w:t>
            </w:r>
          </w:p>
        </w:tc>
        <w:tc>
          <w:tcPr>
            <w:tcW w:w="1125" w:type="dxa"/>
          </w:tcPr>
          <w:p w14:paraId="4F45496F" w14:textId="77777777" w:rsidR="00197783" w:rsidRPr="003C2A20" w:rsidRDefault="00197783" w:rsidP="006426C0">
            <w:pPr>
              <w:jc w:val="center"/>
              <w:rPr>
                <w:b/>
                <w:bCs/>
                <w:sz w:val="16"/>
                <w:szCs w:val="16"/>
              </w:rPr>
            </w:pPr>
            <w:r w:rsidRPr="003C2A20">
              <w:rPr>
                <w:b/>
                <w:bCs/>
                <w:sz w:val="16"/>
                <w:szCs w:val="16"/>
              </w:rPr>
              <w:t>Friday</w:t>
            </w:r>
          </w:p>
        </w:tc>
        <w:tc>
          <w:tcPr>
            <w:tcW w:w="1125" w:type="dxa"/>
          </w:tcPr>
          <w:p w14:paraId="301F080F" w14:textId="77777777" w:rsidR="00197783" w:rsidRPr="003C2A20" w:rsidRDefault="00197783" w:rsidP="006426C0">
            <w:pPr>
              <w:jc w:val="center"/>
              <w:rPr>
                <w:b/>
                <w:bCs/>
                <w:sz w:val="16"/>
                <w:szCs w:val="16"/>
              </w:rPr>
            </w:pPr>
            <w:r w:rsidRPr="003C2A20">
              <w:rPr>
                <w:b/>
                <w:bCs/>
                <w:sz w:val="16"/>
                <w:szCs w:val="16"/>
              </w:rPr>
              <w:t>Criteria</w:t>
            </w:r>
          </w:p>
        </w:tc>
      </w:tr>
      <w:tr w:rsidR="00197783" w:rsidRPr="005B1265" w14:paraId="52E8C60C" w14:textId="77777777" w:rsidTr="003C2A20">
        <w:trPr>
          <w:trHeight w:val="447"/>
        </w:trPr>
        <w:tc>
          <w:tcPr>
            <w:tcW w:w="3422" w:type="dxa"/>
            <w:vMerge w:val="restart"/>
          </w:tcPr>
          <w:p w14:paraId="4C9A3B6C" w14:textId="295C9562" w:rsidR="00197783" w:rsidRPr="005B1265" w:rsidRDefault="00A0322A" w:rsidP="006426C0">
            <w:pPr>
              <w:rPr>
                <w:sz w:val="16"/>
                <w:szCs w:val="16"/>
              </w:rPr>
            </w:pPr>
            <w:r>
              <w:rPr>
                <w:rFonts w:ascii="Arial" w:eastAsia="Arial" w:hAnsi="Arial" w:cs="Arial"/>
                <w:sz w:val="20"/>
                <w:szCs w:val="20"/>
              </w:rPr>
              <w:t>Jill will comuunicate her needs</w:t>
            </w:r>
            <w:r w:rsidR="00D949BB">
              <w:rPr>
                <w:rFonts w:ascii="Arial" w:eastAsia="Arial" w:hAnsi="Arial" w:cs="Arial"/>
                <w:sz w:val="20"/>
                <w:szCs w:val="20"/>
              </w:rPr>
              <w:t xml:space="preserve"> mark a positive during that time period, if she </w:t>
            </w:r>
            <w:r w:rsidR="007277E1">
              <w:rPr>
                <w:rFonts w:ascii="Arial" w:eastAsia="Arial" w:hAnsi="Arial" w:cs="Arial"/>
                <w:sz w:val="20"/>
                <w:szCs w:val="20"/>
              </w:rPr>
              <w:t>does not and a negatie behavior occurs record a minus.</w:t>
            </w:r>
          </w:p>
        </w:tc>
        <w:tc>
          <w:tcPr>
            <w:tcW w:w="1498" w:type="dxa"/>
          </w:tcPr>
          <w:p w14:paraId="53E67ED1" w14:textId="26A29406" w:rsidR="00197783" w:rsidRPr="003670DA" w:rsidRDefault="00197783" w:rsidP="006426C0">
            <w:pPr>
              <w:jc w:val="center"/>
              <w:rPr>
                <w:b/>
                <w:bCs/>
                <w:sz w:val="16"/>
                <w:szCs w:val="16"/>
              </w:rPr>
            </w:pPr>
          </w:p>
        </w:tc>
        <w:tc>
          <w:tcPr>
            <w:tcW w:w="1125" w:type="dxa"/>
          </w:tcPr>
          <w:p w14:paraId="4C9BF6EF" w14:textId="77777777" w:rsidR="00197783" w:rsidRPr="003670DA" w:rsidRDefault="00197783" w:rsidP="006426C0">
            <w:pPr>
              <w:jc w:val="center"/>
              <w:rPr>
                <w:b/>
                <w:bCs/>
              </w:rPr>
            </w:pPr>
            <w:r w:rsidRPr="003670DA">
              <w:rPr>
                <w:b/>
                <w:bCs/>
              </w:rPr>
              <w:t>+           -</w:t>
            </w:r>
          </w:p>
        </w:tc>
        <w:tc>
          <w:tcPr>
            <w:tcW w:w="1125" w:type="dxa"/>
          </w:tcPr>
          <w:p w14:paraId="165D14F4" w14:textId="77777777" w:rsidR="00197783" w:rsidRPr="005B1265" w:rsidRDefault="00197783" w:rsidP="006426C0">
            <w:pPr>
              <w:jc w:val="center"/>
              <w:rPr>
                <w:sz w:val="16"/>
                <w:szCs w:val="16"/>
              </w:rPr>
            </w:pPr>
            <w:r w:rsidRPr="003670DA">
              <w:rPr>
                <w:b/>
                <w:bCs/>
              </w:rPr>
              <w:t>+           -</w:t>
            </w:r>
          </w:p>
        </w:tc>
        <w:tc>
          <w:tcPr>
            <w:tcW w:w="1125" w:type="dxa"/>
          </w:tcPr>
          <w:p w14:paraId="0BF99E39" w14:textId="77777777" w:rsidR="00197783" w:rsidRPr="005B1265" w:rsidRDefault="00197783" w:rsidP="006426C0">
            <w:pPr>
              <w:jc w:val="center"/>
              <w:rPr>
                <w:sz w:val="16"/>
                <w:szCs w:val="16"/>
              </w:rPr>
            </w:pPr>
            <w:r w:rsidRPr="003670DA">
              <w:rPr>
                <w:b/>
                <w:bCs/>
              </w:rPr>
              <w:t>+           -</w:t>
            </w:r>
          </w:p>
        </w:tc>
        <w:tc>
          <w:tcPr>
            <w:tcW w:w="1125" w:type="dxa"/>
          </w:tcPr>
          <w:p w14:paraId="0237B26C" w14:textId="77777777" w:rsidR="00197783" w:rsidRPr="005B1265" w:rsidRDefault="00197783" w:rsidP="006426C0">
            <w:pPr>
              <w:jc w:val="center"/>
              <w:rPr>
                <w:sz w:val="16"/>
                <w:szCs w:val="16"/>
              </w:rPr>
            </w:pPr>
            <w:r w:rsidRPr="003670DA">
              <w:rPr>
                <w:b/>
                <w:bCs/>
              </w:rPr>
              <w:t>+           -</w:t>
            </w:r>
          </w:p>
        </w:tc>
        <w:tc>
          <w:tcPr>
            <w:tcW w:w="1125" w:type="dxa"/>
          </w:tcPr>
          <w:p w14:paraId="2DC4982D" w14:textId="77777777" w:rsidR="00197783" w:rsidRPr="005B1265" w:rsidRDefault="00197783" w:rsidP="006426C0">
            <w:pPr>
              <w:jc w:val="center"/>
              <w:rPr>
                <w:sz w:val="16"/>
                <w:szCs w:val="16"/>
              </w:rPr>
            </w:pPr>
            <w:r w:rsidRPr="003670DA">
              <w:rPr>
                <w:b/>
                <w:bCs/>
              </w:rPr>
              <w:t>+           -</w:t>
            </w:r>
          </w:p>
        </w:tc>
        <w:tc>
          <w:tcPr>
            <w:tcW w:w="1125" w:type="dxa"/>
          </w:tcPr>
          <w:p w14:paraId="6A0EC001" w14:textId="77777777" w:rsidR="00197783" w:rsidRPr="005B1265" w:rsidRDefault="00197783" w:rsidP="006426C0">
            <w:pPr>
              <w:rPr>
                <w:sz w:val="16"/>
                <w:szCs w:val="16"/>
              </w:rPr>
            </w:pPr>
          </w:p>
        </w:tc>
      </w:tr>
      <w:tr w:rsidR="00197783" w:rsidRPr="005B1265" w14:paraId="345DC50A" w14:textId="77777777" w:rsidTr="003C2A20">
        <w:trPr>
          <w:trHeight w:val="447"/>
        </w:trPr>
        <w:tc>
          <w:tcPr>
            <w:tcW w:w="3422" w:type="dxa"/>
            <w:vMerge/>
          </w:tcPr>
          <w:p w14:paraId="4702927A" w14:textId="77777777" w:rsidR="00197783" w:rsidRDefault="00197783" w:rsidP="006426C0">
            <w:pPr>
              <w:rPr>
                <w:rFonts w:ascii="Arial" w:eastAsia="Arial" w:hAnsi="Arial" w:cs="Arial"/>
                <w:b/>
                <w:bCs/>
                <w:sz w:val="20"/>
                <w:szCs w:val="20"/>
                <w:u w:val="single"/>
              </w:rPr>
            </w:pPr>
          </w:p>
        </w:tc>
        <w:tc>
          <w:tcPr>
            <w:tcW w:w="1498" w:type="dxa"/>
          </w:tcPr>
          <w:p w14:paraId="48BA1D2C" w14:textId="2629A4C3" w:rsidR="00197783" w:rsidRPr="003670DA" w:rsidRDefault="00197783" w:rsidP="006426C0">
            <w:pPr>
              <w:jc w:val="center"/>
              <w:rPr>
                <w:b/>
                <w:bCs/>
                <w:sz w:val="16"/>
                <w:szCs w:val="16"/>
              </w:rPr>
            </w:pPr>
          </w:p>
        </w:tc>
        <w:tc>
          <w:tcPr>
            <w:tcW w:w="1125" w:type="dxa"/>
          </w:tcPr>
          <w:p w14:paraId="26FE0C6F" w14:textId="77777777" w:rsidR="00197783" w:rsidRPr="005B1265" w:rsidRDefault="00197783" w:rsidP="006426C0">
            <w:pPr>
              <w:jc w:val="center"/>
              <w:rPr>
                <w:sz w:val="16"/>
                <w:szCs w:val="16"/>
              </w:rPr>
            </w:pPr>
            <w:r w:rsidRPr="003670DA">
              <w:rPr>
                <w:b/>
                <w:bCs/>
              </w:rPr>
              <w:t>+           -</w:t>
            </w:r>
          </w:p>
        </w:tc>
        <w:tc>
          <w:tcPr>
            <w:tcW w:w="1125" w:type="dxa"/>
          </w:tcPr>
          <w:p w14:paraId="7B2FC3EE" w14:textId="77777777" w:rsidR="00197783" w:rsidRPr="005B1265" w:rsidRDefault="00197783" w:rsidP="006426C0">
            <w:pPr>
              <w:jc w:val="center"/>
              <w:rPr>
                <w:sz w:val="16"/>
                <w:szCs w:val="16"/>
              </w:rPr>
            </w:pPr>
            <w:r w:rsidRPr="003670DA">
              <w:rPr>
                <w:b/>
                <w:bCs/>
              </w:rPr>
              <w:t>+           -</w:t>
            </w:r>
          </w:p>
        </w:tc>
        <w:tc>
          <w:tcPr>
            <w:tcW w:w="1125" w:type="dxa"/>
          </w:tcPr>
          <w:p w14:paraId="727C77D8" w14:textId="77777777" w:rsidR="00197783" w:rsidRPr="005B1265" w:rsidRDefault="00197783" w:rsidP="006426C0">
            <w:pPr>
              <w:jc w:val="center"/>
              <w:rPr>
                <w:sz w:val="16"/>
                <w:szCs w:val="16"/>
              </w:rPr>
            </w:pPr>
            <w:r w:rsidRPr="003670DA">
              <w:rPr>
                <w:b/>
                <w:bCs/>
              </w:rPr>
              <w:t>+           -</w:t>
            </w:r>
          </w:p>
        </w:tc>
        <w:tc>
          <w:tcPr>
            <w:tcW w:w="1125" w:type="dxa"/>
          </w:tcPr>
          <w:p w14:paraId="2C0E995F" w14:textId="77777777" w:rsidR="00197783" w:rsidRPr="005B1265" w:rsidRDefault="00197783" w:rsidP="006426C0">
            <w:pPr>
              <w:jc w:val="center"/>
              <w:rPr>
                <w:sz w:val="16"/>
                <w:szCs w:val="16"/>
              </w:rPr>
            </w:pPr>
            <w:r w:rsidRPr="003670DA">
              <w:rPr>
                <w:b/>
                <w:bCs/>
              </w:rPr>
              <w:t>+           -</w:t>
            </w:r>
          </w:p>
        </w:tc>
        <w:tc>
          <w:tcPr>
            <w:tcW w:w="1125" w:type="dxa"/>
          </w:tcPr>
          <w:p w14:paraId="471EADC0" w14:textId="77777777" w:rsidR="00197783" w:rsidRPr="005B1265" w:rsidRDefault="00197783" w:rsidP="006426C0">
            <w:pPr>
              <w:jc w:val="center"/>
              <w:rPr>
                <w:sz w:val="16"/>
                <w:szCs w:val="16"/>
              </w:rPr>
            </w:pPr>
            <w:r w:rsidRPr="003670DA">
              <w:rPr>
                <w:b/>
                <w:bCs/>
              </w:rPr>
              <w:t>+           -</w:t>
            </w:r>
          </w:p>
        </w:tc>
        <w:tc>
          <w:tcPr>
            <w:tcW w:w="1125" w:type="dxa"/>
          </w:tcPr>
          <w:p w14:paraId="7EFC693A" w14:textId="77777777" w:rsidR="00197783" w:rsidRPr="005B1265" w:rsidRDefault="00197783" w:rsidP="006426C0">
            <w:pPr>
              <w:rPr>
                <w:sz w:val="16"/>
                <w:szCs w:val="16"/>
              </w:rPr>
            </w:pPr>
          </w:p>
        </w:tc>
      </w:tr>
      <w:tr w:rsidR="00197783" w:rsidRPr="005B1265" w14:paraId="578EB575" w14:textId="77777777" w:rsidTr="003C2A20">
        <w:trPr>
          <w:trHeight w:val="447"/>
        </w:trPr>
        <w:tc>
          <w:tcPr>
            <w:tcW w:w="3422" w:type="dxa"/>
            <w:vMerge/>
          </w:tcPr>
          <w:p w14:paraId="0C5CEAED" w14:textId="77777777" w:rsidR="00197783" w:rsidRDefault="00197783" w:rsidP="006426C0">
            <w:pPr>
              <w:rPr>
                <w:rFonts w:ascii="Arial" w:eastAsia="Arial" w:hAnsi="Arial" w:cs="Arial"/>
                <w:b/>
                <w:bCs/>
                <w:sz w:val="20"/>
                <w:szCs w:val="20"/>
                <w:u w:val="single"/>
              </w:rPr>
            </w:pPr>
          </w:p>
        </w:tc>
        <w:tc>
          <w:tcPr>
            <w:tcW w:w="1498" w:type="dxa"/>
          </w:tcPr>
          <w:p w14:paraId="63AD34DA" w14:textId="20382D2C" w:rsidR="00197783" w:rsidRPr="003670DA" w:rsidRDefault="00197783" w:rsidP="006426C0">
            <w:pPr>
              <w:jc w:val="center"/>
              <w:rPr>
                <w:b/>
                <w:bCs/>
                <w:sz w:val="16"/>
                <w:szCs w:val="16"/>
              </w:rPr>
            </w:pPr>
          </w:p>
        </w:tc>
        <w:tc>
          <w:tcPr>
            <w:tcW w:w="1125" w:type="dxa"/>
          </w:tcPr>
          <w:p w14:paraId="06D1763A" w14:textId="77777777" w:rsidR="00197783" w:rsidRPr="005B1265" w:rsidRDefault="00197783" w:rsidP="006426C0">
            <w:pPr>
              <w:jc w:val="center"/>
              <w:rPr>
                <w:sz w:val="16"/>
                <w:szCs w:val="16"/>
              </w:rPr>
            </w:pPr>
            <w:r w:rsidRPr="003670DA">
              <w:rPr>
                <w:b/>
                <w:bCs/>
              </w:rPr>
              <w:t>+           -</w:t>
            </w:r>
          </w:p>
        </w:tc>
        <w:tc>
          <w:tcPr>
            <w:tcW w:w="1125" w:type="dxa"/>
          </w:tcPr>
          <w:p w14:paraId="2CB1392E" w14:textId="77777777" w:rsidR="00197783" w:rsidRPr="005B1265" w:rsidRDefault="00197783" w:rsidP="006426C0">
            <w:pPr>
              <w:jc w:val="center"/>
              <w:rPr>
                <w:sz w:val="16"/>
                <w:szCs w:val="16"/>
              </w:rPr>
            </w:pPr>
            <w:r w:rsidRPr="003670DA">
              <w:rPr>
                <w:b/>
                <w:bCs/>
              </w:rPr>
              <w:t>+           -</w:t>
            </w:r>
          </w:p>
        </w:tc>
        <w:tc>
          <w:tcPr>
            <w:tcW w:w="1125" w:type="dxa"/>
          </w:tcPr>
          <w:p w14:paraId="25EB76B3" w14:textId="77777777" w:rsidR="00197783" w:rsidRPr="005B1265" w:rsidRDefault="00197783" w:rsidP="006426C0">
            <w:pPr>
              <w:jc w:val="center"/>
              <w:rPr>
                <w:sz w:val="16"/>
                <w:szCs w:val="16"/>
              </w:rPr>
            </w:pPr>
            <w:r w:rsidRPr="003670DA">
              <w:rPr>
                <w:b/>
                <w:bCs/>
              </w:rPr>
              <w:t>+           -</w:t>
            </w:r>
          </w:p>
        </w:tc>
        <w:tc>
          <w:tcPr>
            <w:tcW w:w="1125" w:type="dxa"/>
          </w:tcPr>
          <w:p w14:paraId="55357476" w14:textId="77777777" w:rsidR="00197783" w:rsidRPr="005B1265" w:rsidRDefault="00197783" w:rsidP="006426C0">
            <w:pPr>
              <w:jc w:val="center"/>
              <w:rPr>
                <w:sz w:val="16"/>
                <w:szCs w:val="16"/>
              </w:rPr>
            </w:pPr>
            <w:r w:rsidRPr="003670DA">
              <w:rPr>
                <w:b/>
                <w:bCs/>
              </w:rPr>
              <w:t>+           -</w:t>
            </w:r>
          </w:p>
        </w:tc>
        <w:tc>
          <w:tcPr>
            <w:tcW w:w="1125" w:type="dxa"/>
          </w:tcPr>
          <w:p w14:paraId="7EC1BEFC" w14:textId="77777777" w:rsidR="00197783" w:rsidRPr="005B1265" w:rsidRDefault="00197783" w:rsidP="006426C0">
            <w:pPr>
              <w:jc w:val="center"/>
              <w:rPr>
                <w:sz w:val="16"/>
                <w:szCs w:val="16"/>
              </w:rPr>
            </w:pPr>
            <w:r w:rsidRPr="003670DA">
              <w:rPr>
                <w:b/>
                <w:bCs/>
              </w:rPr>
              <w:t>+           -</w:t>
            </w:r>
          </w:p>
        </w:tc>
        <w:tc>
          <w:tcPr>
            <w:tcW w:w="1125" w:type="dxa"/>
          </w:tcPr>
          <w:p w14:paraId="69C8CDDE" w14:textId="77777777" w:rsidR="00197783" w:rsidRPr="005B1265" w:rsidRDefault="00197783" w:rsidP="006426C0">
            <w:pPr>
              <w:rPr>
                <w:sz w:val="16"/>
                <w:szCs w:val="16"/>
              </w:rPr>
            </w:pPr>
          </w:p>
        </w:tc>
      </w:tr>
      <w:tr w:rsidR="00197783" w:rsidRPr="005B1265" w14:paraId="03856CC5" w14:textId="77777777" w:rsidTr="003C2A20">
        <w:trPr>
          <w:trHeight w:val="447"/>
        </w:trPr>
        <w:tc>
          <w:tcPr>
            <w:tcW w:w="3422" w:type="dxa"/>
            <w:vMerge/>
          </w:tcPr>
          <w:p w14:paraId="18D4345B" w14:textId="77777777" w:rsidR="00197783" w:rsidRDefault="00197783" w:rsidP="006426C0">
            <w:pPr>
              <w:rPr>
                <w:rFonts w:ascii="Arial" w:eastAsia="Arial" w:hAnsi="Arial" w:cs="Arial"/>
                <w:b/>
                <w:bCs/>
                <w:sz w:val="20"/>
                <w:szCs w:val="20"/>
                <w:u w:val="single"/>
              </w:rPr>
            </w:pPr>
          </w:p>
        </w:tc>
        <w:tc>
          <w:tcPr>
            <w:tcW w:w="1498" w:type="dxa"/>
          </w:tcPr>
          <w:p w14:paraId="1FE93B49" w14:textId="3B4EC3E3" w:rsidR="00197783" w:rsidRPr="003670DA" w:rsidRDefault="00197783" w:rsidP="006426C0">
            <w:pPr>
              <w:jc w:val="center"/>
              <w:rPr>
                <w:b/>
                <w:bCs/>
                <w:sz w:val="16"/>
                <w:szCs w:val="16"/>
              </w:rPr>
            </w:pPr>
          </w:p>
        </w:tc>
        <w:tc>
          <w:tcPr>
            <w:tcW w:w="1125" w:type="dxa"/>
          </w:tcPr>
          <w:p w14:paraId="51942A26" w14:textId="77777777" w:rsidR="00197783" w:rsidRPr="005B1265" w:rsidRDefault="00197783" w:rsidP="006426C0">
            <w:pPr>
              <w:jc w:val="center"/>
              <w:rPr>
                <w:sz w:val="16"/>
                <w:szCs w:val="16"/>
              </w:rPr>
            </w:pPr>
            <w:r w:rsidRPr="003670DA">
              <w:rPr>
                <w:b/>
                <w:bCs/>
              </w:rPr>
              <w:t>+           -</w:t>
            </w:r>
          </w:p>
        </w:tc>
        <w:tc>
          <w:tcPr>
            <w:tcW w:w="1125" w:type="dxa"/>
          </w:tcPr>
          <w:p w14:paraId="3C21CA59" w14:textId="77777777" w:rsidR="00197783" w:rsidRPr="005B1265" w:rsidRDefault="00197783" w:rsidP="006426C0">
            <w:pPr>
              <w:jc w:val="center"/>
              <w:rPr>
                <w:sz w:val="16"/>
                <w:szCs w:val="16"/>
              </w:rPr>
            </w:pPr>
            <w:r w:rsidRPr="003670DA">
              <w:rPr>
                <w:b/>
                <w:bCs/>
              </w:rPr>
              <w:t>+           -</w:t>
            </w:r>
          </w:p>
        </w:tc>
        <w:tc>
          <w:tcPr>
            <w:tcW w:w="1125" w:type="dxa"/>
          </w:tcPr>
          <w:p w14:paraId="775C8A4D" w14:textId="77777777" w:rsidR="00197783" w:rsidRPr="005B1265" w:rsidRDefault="00197783" w:rsidP="006426C0">
            <w:pPr>
              <w:jc w:val="center"/>
              <w:rPr>
                <w:sz w:val="16"/>
                <w:szCs w:val="16"/>
              </w:rPr>
            </w:pPr>
            <w:r w:rsidRPr="003670DA">
              <w:rPr>
                <w:b/>
                <w:bCs/>
              </w:rPr>
              <w:t>+           -</w:t>
            </w:r>
          </w:p>
        </w:tc>
        <w:tc>
          <w:tcPr>
            <w:tcW w:w="1125" w:type="dxa"/>
          </w:tcPr>
          <w:p w14:paraId="3432A13D" w14:textId="77777777" w:rsidR="00197783" w:rsidRPr="005B1265" w:rsidRDefault="00197783" w:rsidP="006426C0">
            <w:pPr>
              <w:jc w:val="center"/>
              <w:rPr>
                <w:sz w:val="16"/>
                <w:szCs w:val="16"/>
              </w:rPr>
            </w:pPr>
            <w:r w:rsidRPr="003670DA">
              <w:rPr>
                <w:b/>
                <w:bCs/>
              </w:rPr>
              <w:t>+           -</w:t>
            </w:r>
          </w:p>
        </w:tc>
        <w:tc>
          <w:tcPr>
            <w:tcW w:w="1125" w:type="dxa"/>
          </w:tcPr>
          <w:p w14:paraId="15605EFB" w14:textId="77777777" w:rsidR="00197783" w:rsidRPr="005B1265" w:rsidRDefault="00197783" w:rsidP="006426C0">
            <w:pPr>
              <w:jc w:val="center"/>
              <w:rPr>
                <w:sz w:val="16"/>
                <w:szCs w:val="16"/>
              </w:rPr>
            </w:pPr>
            <w:r w:rsidRPr="003670DA">
              <w:rPr>
                <w:b/>
                <w:bCs/>
              </w:rPr>
              <w:t>+           -</w:t>
            </w:r>
          </w:p>
        </w:tc>
        <w:tc>
          <w:tcPr>
            <w:tcW w:w="1125" w:type="dxa"/>
          </w:tcPr>
          <w:p w14:paraId="2D28710B" w14:textId="77777777" w:rsidR="00197783" w:rsidRPr="005B1265" w:rsidRDefault="00197783" w:rsidP="006426C0">
            <w:pPr>
              <w:rPr>
                <w:sz w:val="16"/>
                <w:szCs w:val="16"/>
              </w:rPr>
            </w:pPr>
            <w:r w:rsidRPr="003670DA">
              <w:rPr>
                <w:b/>
                <w:bCs/>
              </w:rPr>
              <w:t xml:space="preserve">     </w:t>
            </w:r>
          </w:p>
        </w:tc>
      </w:tr>
      <w:tr w:rsidR="00197783" w:rsidRPr="005B1265" w14:paraId="122B4DB2" w14:textId="77777777" w:rsidTr="003C2A20">
        <w:trPr>
          <w:trHeight w:val="447"/>
        </w:trPr>
        <w:tc>
          <w:tcPr>
            <w:tcW w:w="3422" w:type="dxa"/>
            <w:vMerge/>
          </w:tcPr>
          <w:p w14:paraId="30AA76C4" w14:textId="77777777" w:rsidR="00197783" w:rsidRDefault="00197783" w:rsidP="006426C0">
            <w:pPr>
              <w:rPr>
                <w:rFonts w:ascii="Arial" w:eastAsia="Arial" w:hAnsi="Arial" w:cs="Arial"/>
                <w:b/>
                <w:bCs/>
                <w:sz w:val="20"/>
                <w:szCs w:val="20"/>
                <w:u w:val="single"/>
              </w:rPr>
            </w:pPr>
          </w:p>
        </w:tc>
        <w:tc>
          <w:tcPr>
            <w:tcW w:w="1498" w:type="dxa"/>
          </w:tcPr>
          <w:p w14:paraId="169B15B2" w14:textId="17B1B726" w:rsidR="00197783" w:rsidRPr="003670DA" w:rsidRDefault="00197783" w:rsidP="006426C0">
            <w:pPr>
              <w:jc w:val="center"/>
              <w:rPr>
                <w:b/>
                <w:bCs/>
                <w:sz w:val="16"/>
                <w:szCs w:val="16"/>
              </w:rPr>
            </w:pPr>
          </w:p>
        </w:tc>
        <w:tc>
          <w:tcPr>
            <w:tcW w:w="1125" w:type="dxa"/>
          </w:tcPr>
          <w:p w14:paraId="569C14FF" w14:textId="77777777" w:rsidR="00197783" w:rsidRPr="005B1265" w:rsidRDefault="00197783" w:rsidP="006426C0">
            <w:pPr>
              <w:jc w:val="center"/>
              <w:rPr>
                <w:sz w:val="16"/>
                <w:szCs w:val="16"/>
              </w:rPr>
            </w:pPr>
            <w:r w:rsidRPr="003670DA">
              <w:rPr>
                <w:b/>
                <w:bCs/>
              </w:rPr>
              <w:t>+           -</w:t>
            </w:r>
          </w:p>
        </w:tc>
        <w:tc>
          <w:tcPr>
            <w:tcW w:w="1125" w:type="dxa"/>
          </w:tcPr>
          <w:p w14:paraId="3CDE517B" w14:textId="77777777" w:rsidR="00197783" w:rsidRPr="005B1265" w:rsidRDefault="00197783" w:rsidP="006426C0">
            <w:pPr>
              <w:jc w:val="center"/>
              <w:rPr>
                <w:sz w:val="16"/>
                <w:szCs w:val="16"/>
              </w:rPr>
            </w:pPr>
            <w:r w:rsidRPr="003670DA">
              <w:rPr>
                <w:b/>
                <w:bCs/>
              </w:rPr>
              <w:t>+           -</w:t>
            </w:r>
          </w:p>
        </w:tc>
        <w:tc>
          <w:tcPr>
            <w:tcW w:w="1125" w:type="dxa"/>
          </w:tcPr>
          <w:p w14:paraId="37E8A32A" w14:textId="77777777" w:rsidR="00197783" w:rsidRPr="005B1265" w:rsidRDefault="00197783" w:rsidP="006426C0">
            <w:pPr>
              <w:jc w:val="center"/>
              <w:rPr>
                <w:sz w:val="16"/>
                <w:szCs w:val="16"/>
              </w:rPr>
            </w:pPr>
            <w:r w:rsidRPr="003670DA">
              <w:rPr>
                <w:b/>
                <w:bCs/>
              </w:rPr>
              <w:t>+           -</w:t>
            </w:r>
          </w:p>
        </w:tc>
        <w:tc>
          <w:tcPr>
            <w:tcW w:w="1125" w:type="dxa"/>
          </w:tcPr>
          <w:p w14:paraId="72C86709" w14:textId="77777777" w:rsidR="00197783" w:rsidRPr="005B1265" w:rsidRDefault="00197783" w:rsidP="006426C0">
            <w:pPr>
              <w:jc w:val="center"/>
              <w:rPr>
                <w:sz w:val="16"/>
                <w:szCs w:val="16"/>
              </w:rPr>
            </w:pPr>
            <w:r w:rsidRPr="003670DA">
              <w:rPr>
                <w:b/>
                <w:bCs/>
              </w:rPr>
              <w:t>+           -</w:t>
            </w:r>
          </w:p>
        </w:tc>
        <w:tc>
          <w:tcPr>
            <w:tcW w:w="1125" w:type="dxa"/>
          </w:tcPr>
          <w:p w14:paraId="0D25A9E0" w14:textId="77777777" w:rsidR="00197783" w:rsidRPr="005B1265" w:rsidRDefault="00197783" w:rsidP="006426C0">
            <w:pPr>
              <w:jc w:val="center"/>
              <w:rPr>
                <w:sz w:val="16"/>
                <w:szCs w:val="16"/>
              </w:rPr>
            </w:pPr>
            <w:r w:rsidRPr="003670DA">
              <w:rPr>
                <w:b/>
                <w:bCs/>
              </w:rPr>
              <w:t>+           -</w:t>
            </w:r>
          </w:p>
        </w:tc>
        <w:tc>
          <w:tcPr>
            <w:tcW w:w="1125" w:type="dxa"/>
          </w:tcPr>
          <w:p w14:paraId="78F2B589" w14:textId="77777777" w:rsidR="00197783" w:rsidRPr="005B1265" w:rsidRDefault="00197783" w:rsidP="006426C0">
            <w:pPr>
              <w:rPr>
                <w:sz w:val="16"/>
                <w:szCs w:val="16"/>
              </w:rPr>
            </w:pPr>
            <w:r w:rsidRPr="003670DA">
              <w:rPr>
                <w:b/>
                <w:bCs/>
              </w:rPr>
              <w:t xml:space="preserve">     </w:t>
            </w:r>
          </w:p>
        </w:tc>
      </w:tr>
      <w:tr w:rsidR="00197783" w:rsidRPr="005B1265" w14:paraId="12E6CAD6" w14:textId="77777777" w:rsidTr="003C2A20">
        <w:trPr>
          <w:trHeight w:val="447"/>
        </w:trPr>
        <w:tc>
          <w:tcPr>
            <w:tcW w:w="3422" w:type="dxa"/>
            <w:vMerge/>
          </w:tcPr>
          <w:p w14:paraId="22506222" w14:textId="77777777" w:rsidR="00197783" w:rsidRDefault="00197783" w:rsidP="006426C0">
            <w:pPr>
              <w:rPr>
                <w:rFonts w:ascii="Arial" w:eastAsia="Arial" w:hAnsi="Arial" w:cs="Arial"/>
                <w:b/>
                <w:bCs/>
                <w:sz w:val="20"/>
                <w:szCs w:val="20"/>
                <w:u w:val="single"/>
              </w:rPr>
            </w:pPr>
          </w:p>
        </w:tc>
        <w:tc>
          <w:tcPr>
            <w:tcW w:w="1498" w:type="dxa"/>
          </w:tcPr>
          <w:p w14:paraId="00D17C3C" w14:textId="32DE5D65" w:rsidR="00197783" w:rsidRPr="003670DA" w:rsidRDefault="00197783" w:rsidP="006426C0">
            <w:pPr>
              <w:jc w:val="center"/>
              <w:rPr>
                <w:b/>
                <w:bCs/>
                <w:sz w:val="16"/>
                <w:szCs w:val="16"/>
              </w:rPr>
            </w:pPr>
          </w:p>
        </w:tc>
        <w:tc>
          <w:tcPr>
            <w:tcW w:w="1125" w:type="dxa"/>
          </w:tcPr>
          <w:p w14:paraId="7F97C104" w14:textId="77777777" w:rsidR="00197783" w:rsidRPr="005B1265" w:rsidRDefault="00197783" w:rsidP="006426C0">
            <w:pPr>
              <w:jc w:val="center"/>
              <w:rPr>
                <w:sz w:val="16"/>
                <w:szCs w:val="16"/>
              </w:rPr>
            </w:pPr>
            <w:r w:rsidRPr="003670DA">
              <w:rPr>
                <w:b/>
                <w:bCs/>
              </w:rPr>
              <w:t>+           -</w:t>
            </w:r>
          </w:p>
        </w:tc>
        <w:tc>
          <w:tcPr>
            <w:tcW w:w="1125" w:type="dxa"/>
          </w:tcPr>
          <w:p w14:paraId="7BD4B1A2" w14:textId="77777777" w:rsidR="00197783" w:rsidRPr="005B1265" w:rsidRDefault="00197783" w:rsidP="006426C0">
            <w:pPr>
              <w:jc w:val="center"/>
              <w:rPr>
                <w:sz w:val="16"/>
                <w:szCs w:val="16"/>
              </w:rPr>
            </w:pPr>
            <w:r w:rsidRPr="003670DA">
              <w:rPr>
                <w:b/>
                <w:bCs/>
              </w:rPr>
              <w:t>+           -</w:t>
            </w:r>
          </w:p>
        </w:tc>
        <w:tc>
          <w:tcPr>
            <w:tcW w:w="1125" w:type="dxa"/>
          </w:tcPr>
          <w:p w14:paraId="29AF90E9" w14:textId="77777777" w:rsidR="00197783" w:rsidRPr="005B1265" w:rsidRDefault="00197783" w:rsidP="006426C0">
            <w:pPr>
              <w:jc w:val="center"/>
              <w:rPr>
                <w:sz w:val="16"/>
                <w:szCs w:val="16"/>
              </w:rPr>
            </w:pPr>
            <w:r w:rsidRPr="003670DA">
              <w:rPr>
                <w:b/>
                <w:bCs/>
              </w:rPr>
              <w:t>+           -</w:t>
            </w:r>
          </w:p>
        </w:tc>
        <w:tc>
          <w:tcPr>
            <w:tcW w:w="1125" w:type="dxa"/>
          </w:tcPr>
          <w:p w14:paraId="4F56F444" w14:textId="77777777" w:rsidR="00197783" w:rsidRPr="005B1265" w:rsidRDefault="00197783" w:rsidP="006426C0">
            <w:pPr>
              <w:jc w:val="center"/>
              <w:rPr>
                <w:sz w:val="16"/>
                <w:szCs w:val="16"/>
              </w:rPr>
            </w:pPr>
            <w:r w:rsidRPr="003670DA">
              <w:rPr>
                <w:b/>
                <w:bCs/>
              </w:rPr>
              <w:t>+           -</w:t>
            </w:r>
          </w:p>
        </w:tc>
        <w:tc>
          <w:tcPr>
            <w:tcW w:w="1125" w:type="dxa"/>
          </w:tcPr>
          <w:p w14:paraId="55E5A254" w14:textId="77777777" w:rsidR="00197783" w:rsidRPr="005B1265" w:rsidRDefault="00197783" w:rsidP="006426C0">
            <w:pPr>
              <w:jc w:val="center"/>
              <w:rPr>
                <w:sz w:val="16"/>
                <w:szCs w:val="16"/>
              </w:rPr>
            </w:pPr>
            <w:r w:rsidRPr="003670DA">
              <w:rPr>
                <w:b/>
                <w:bCs/>
              </w:rPr>
              <w:t>+           -</w:t>
            </w:r>
          </w:p>
        </w:tc>
        <w:tc>
          <w:tcPr>
            <w:tcW w:w="1125" w:type="dxa"/>
          </w:tcPr>
          <w:p w14:paraId="6591513F" w14:textId="77777777" w:rsidR="00197783" w:rsidRPr="005B1265" w:rsidRDefault="00197783" w:rsidP="006426C0">
            <w:pPr>
              <w:rPr>
                <w:sz w:val="16"/>
                <w:szCs w:val="16"/>
              </w:rPr>
            </w:pPr>
            <w:r w:rsidRPr="003670DA">
              <w:rPr>
                <w:b/>
                <w:bCs/>
              </w:rPr>
              <w:t xml:space="preserve">     </w:t>
            </w:r>
          </w:p>
        </w:tc>
      </w:tr>
    </w:tbl>
    <w:p w14:paraId="3B002B44" w14:textId="77777777" w:rsidR="00197783" w:rsidRDefault="00197783" w:rsidP="00197783"/>
    <w:p w14:paraId="0136A579" w14:textId="05E233E2" w:rsidR="005F073F" w:rsidRDefault="005F073F" w:rsidP="00875508">
      <w:pPr>
        <w:spacing w:line="290" w:lineRule="atLeast"/>
        <w:rPr>
          <w:rFonts w:ascii="Times New Roman" w:hAnsi="Times New Roman" w:cs="Times New Roman"/>
          <w:bCs/>
        </w:rPr>
      </w:pPr>
    </w:p>
    <w:p w14:paraId="51ED2A7C" w14:textId="03775689" w:rsidR="008F1AB7" w:rsidRDefault="008F1AB7" w:rsidP="00875508">
      <w:pPr>
        <w:spacing w:line="290" w:lineRule="atLeast"/>
        <w:rPr>
          <w:rFonts w:ascii="Times New Roman" w:hAnsi="Times New Roman" w:cs="Times New Roman"/>
          <w:bCs/>
        </w:rPr>
      </w:pPr>
      <w:r>
        <w:rPr>
          <w:rFonts w:ascii="Times New Roman" w:hAnsi="Times New Roman" w:cs="Times New Roman"/>
          <w:bCs/>
        </w:rPr>
        <w:t>Parent Communication</w:t>
      </w:r>
    </w:p>
    <w:p w14:paraId="143F6BC3" w14:textId="6015CED6" w:rsidR="008F1AB7" w:rsidRDefault="008F1AB7" w:rsidP="00875508">
      <w:pPr>
        <w:spacing w:line="290" w:lineRule="atLeast"/>
        <w:rPr>
          <w:rFonts w:ascii="Times New Roman" w:hAnsi="Times New Roman" w:cs="Times New Roman"/>
          <w:bCs/>
        </w:rPr>
      </w:pPr>
    </w:p>
    <w:p w14:paraId="34AC748F" w14:textId="6FD93531" w:rsidR="00131AA0" w:rsidRDefault="00131AA0" w:rsidP="00875508">
      <w:pPr>
        <w:spacing w:line="290" w:lineRule="atLeast"/>
        <w:rPr>
          <w:rFonts w:ascii="Times New Roman" w:hAnsi="Times New Roman" w:cs="Times New Roman"/>
          <w:bCs/>
        </w:rPr>
      </w:pPr>
      <w:r>
        <w:rPr>
          <w:rFonts w:ascii="Times New Roman" w:hAnsi="Times New Roman" w:cs="Times New Roman"/>
          <w:bCs/>
        </w:rPr>
        <w:t>Jill’s Week</w:t>
      </w:r>
      <w:r w:rsidR="00B648B1">
        <w:rPr>
          <w:rFonts w:ascii="Times New Roman" w:hAnsi="Times New Roman" w:cs="Times New Roman"/>
          <w:bCs/>
        </w:rPr>
        <w:t>ly</w:t>
      </w:r>
      <w:r>
        <w:rPr>
          <w:rFonts w:ascii="Times New Roman" w:hAnsi="Times New Roman" w:cs="Times New Roman"/>
          <w:bCs/>
        </w:rPr>
        <w:t xml:space="preserve"> Update </w:t>
      </w:r>
    </w:p>
    <w:p w14:paraId="27877593" w14:textId="25ACD645" w:rsidR="006D4CAF" w:rsidRDefault="00131AA0" w:rsidP="00875508">
      <w:pPr>
        <w:spacing w:line="290" w:lineRule="atLeast"/>
        <w:rPr>
          <w:rFonts w:ascii="Times New Roman" w:hAnsi="Times New Roman" w:cs="Times New Roman"/>
          <w:bCs/>
        </w:rPr>
      </w:pPr>
      <w:r>
        <w:rPr>
          <w:rFonts w:ascii="Times New Roman" w:hAnsi="Times New Roman" w:cs="Times New Roman"/>
          <w:bCs/>
        </w:rPr>
        <w:t xml:space="preserve">The teacher will send a weekly behavior report </w:t>
      </w:r>
      <w:r w:rsidR="00780D2D">
        <w:rPr>
          <w:rFonts w:ascii="Times New Roman" w:hAnsi="Times New Roman" w:cs="Times New Roman"/>
          <w:bCs/>
        </w:rPr>
        <w:t xml:space="preserve">Friday of each week </w:t>
      </w:r>
      <w:r w:rsidR="000A4B71">
        <w:rPr>
          <w:rFonts w:ascii="Times New Roman" w:hAnsi="Times New Roman" w:cs="Times New Roman"/>
          <w:bCs/>
        </w:rPr>
        <w:t xml:space="preserve">since the team </w:t>
      </w:r>
      <w:r w:rsidR="00E55B02">
        <w:rPr>
          <w:rFonts w:ascii="Times New Roman" w:hAnsi="Times New Roman" w:cs="Times New Roman"/>
          <w:bCs/>
        </w:rPr>
        <w:t xml:space="preserve">implementing </w:t>
      </w:r>
      <w:r w:rsidR="000A4B71">
        <w:rPr>
          <w:rFonts w:ascii="Times New Roman" w:hAnsi="Times New Roman" w:cs="Times New Roman"/>
          <w:bCs/>
        </w:rPr>
        <w:t xml:space="preserve"> </w:t>
      </w:r>
      <w:r w:rsidR="004113BA">
        <w:rPr>
          <w:rFonts w:ascii="Times New Roman" w:hAnsi="Times New Roman" w:cs="Times New Roman"/>
          <w:bCs/>
        </w:rPr>
        <w:t>a new behavior intervention plan</w:t>
      </w:r>
      <w:r w:rsidR="00E55B02">
        <w:rPr>
          <w:rFonts w:ascii="Times New Roman" w:hAnsi="Times New Roman" w:cs="Times New Roman"/>
          <w:bCs/>
        </w:rPr>
        <w:t xml:space="preserve"> to support Jill</w:t>
      </w:r>
      <w:r w:rsidR="004113BA">
        <w:rPr>
          <w:rFonts w:ascii="Times New Roman" w:hAnsi="Times New Roman" w:cs="Times New Roman"/>
          <w:bCs/>
        </w:rPr>
        <w:t>.</w:t>
      </w:r>
      <w:r w:rsidR="001B5CF0">
        <w:rPr>
          <w:rFonts w:ascii="Times New Roman" w:hAnsi="Times New Roman" w:cs="Times New Roman"/>
          <w:bCs/>
        </w:rPr>
        <w:t xml:space="preserve"> If any concers or no progressions</w:t>
      </w:r>
      <w:r w:rsidR="00821373">
        <w:rPr>
          <w:rFonts w:ascii="Times New Roman" w:hAnsi="Times New Roman" w:cs="Times New Roman"/>
          <w:bCs/>
        </w:rPr>
        <w:t xml:space="preserve">, we can set up an inperson meeting </w:t>
      </w:r>
      <w:r w:rsidR="004673CA">
        <w:rPr>
          <w:rFonts w:ascii="Times New Roman" w:hAnsi="Times New Roman" w:cs="Times New Roman"/>
          <w:bCs/>
        </w:rPr>
        <w:t xml:space="preserve">or Zoom call the following week at your </w:t>
      </w:r>
      <w:r w:rsidR="00582124">
        <w:rPr>
          <w:rFonts w:ascii="Times New Roman" w:hAnsi="Times New Roman" w:cs="Times New Roman"/>
          <w:bCs/>
        </w:rPr>
        <w:t>conv</w:t>
      </w:r>
      <w:r w:rsidR="003C7082">
        <w:rPr>
          <w:rFonts w:ascii="Times New Roman" w:hAnsi="Times New Roman" w:cs="Times New Roman"/>
          <w:bCs/>
        </w:rPr>
        <w:t xml:space="preserve">enience. We can dicuss any </w:t>
      </w:r>
      <w:r w:rsidR="00EF0A90">
        <w:rPr>
          <w:rFonts w:ascii="Times New Roman" w:hAnsi="Times New Roman" w:cs="Times New Roman"/>
          <w:bCs/>
        </w:rPr>
        <w:t xml:space="preserve">of Jill’s </w:t>
      </w:r>
      <w:r w:rsidR="003C7082">
        <w:rPr>
          <w:rFonts w:ascii="Times New Roman" w:hAnsi="Times New Roman" w:cs="Times New Roman"/>
          <w:bCs/>
        </w:rPr>
        <w:t>communication, social</w:t>
      </w:r>
      <w:r w:rsidR="00EF0A90">
        <w:rPr>
          <w:rFonts w:ascii="Times New Roman" w:hAnsi="Times New Roman" w:cs="Times New Roman"/>
          <w:bCs/>
        </w:rPr>
        <w:t xml:space="preserve"> or behavioral needs. </w:t>
      </w:r>
      <w:r w:rsidR="006D4CAF">
        <w:rPr>
          <w:rFonts w:ascii="Times New Roman" w:hAnsi="Times New Roman" w:cs="Times New Roman"/>
          <w:bCs/>
        </w:rPr>
        <w:t xml:space="preserve">If an </w:t>
      </w:r>
      <w:r w:rsidR="000F3C3A">
        <w:rPr>
          <w:rFonts w:ascii="Times New Roman" w:hAnsi="Times New Roman" w:cs="Times New Roman"/>
          <w:bCs/>
        </w:rPr>
        <w:t xml:space="preserve">intensified </w:t>
      </w:r>
      <w:r w:rsidR="006D4CAF">
        <w:rPr>
          <w:rFonts w:ascii="Times New Roman" w:hAnsi="Times New Roman" w:cs="Times New Roman"/>
          <w:bCs/>
        </w:rPr>
        <w:t xml:space="preserve"> challenging </w:t>
      </w:r>
      <w:r w:rsidR="000F3C3A">
        <w:rPr>
          <w:rFonts w:ascii="Times New Roman" w:hAnsi="Times New Roman" w:cs="Times New Roman"/>
          <w:bCs/>
        </w:rPr>
        <w:t xml:space="preserve">behavior </w:t>
      </w:r>
      <w:r w:rsidR="006D4CAF">
        <w:rPr>
          <w:rFonts w:ascii="Times New Roman" w:hAnsi="Times New Roman" w:cs="Times New Roman"/>
          <w:bCs/>
        </w:rPr>
        <w:t xml:space="preserve">occurs, staff will communicate with you immediately. Thank you. </w:t>
      </w:r>
    </w:p>
    <w:p w14:paraId="0C8AD1CF" w14:textId="66102A89" w:rsidR="006D4CAF" w:rsidRDefault="006D4CAF" w:rsidP="00875508">
      <w:pPr>
        <w:spacing w:line="290" w:lineRule="atLeast"/>
        <w:rPr>
          <w:rFonts w:ascii="Times New Roman" w:hAnsi="Times New Roman" w:cs="Times New Roman"/>
          <w:bCs/>
        </w:rPr>
      </w:pPr>
      <w:r>
        <w:rPr>
          <w:rFonts w:ascii="Times New Roman" w:hAnsi="Times New Roman" w:cs="Times New Roman"/>
          <w:bCs/>
        </w:rPr>
        <w:t>Sincerely</w:t>
      </w:r>
    </w:p>
    <w:p w14:paraId="153CBDC3" w14:textId="37E67EC0" w:rsidR="006D4CAF" w:rsidRDefault="006D4CAF" w:rsidP="00875508">
      <w:pPr>
        <w:spacing w:line="290" w:lineRule="atLeast"/>
        <w:rPr>
          <w:rFonts w:ascii="Times New Roman" w:hAnsi="Times New Roman" w:cs="Times New Roman"/>
          <w:bCs/>
        </w:rPr>
      </w:pPr>
      <w:r>
        <w:rPr>
          <w:rFonts w:ascii="Times New Roman" w:hAnsi="Times New Roman" w:cs="Times New Roman"/>
          <w:bCs/>
        </w:rPr>
        <w:t xml:space="preserve">Joshua D. Turner </w:t>
      </w:r>
    </w:p>
    <w:p w14:paraId="20995DA6" w14:textId="00DDECFA" w:rsidR="006D4CAF" w:rsidRDefault="006D4CAF" w:rsidP="00875508">
      <w:pPr>
        <w:spacing w:line="290" w:lineRule="atLeast"/>
        <w:rPr>
          <w:rFonts w:ascii="Times New Roman" w:hAnsi="Times New Roman" w:cs="Times New Roman"/>
          <w:bCs/>
        </w:rPr>
      </w:pPr>
      <w:r>
        <w:rPr>
          <w:rFonts w:ascii="Times New Roman" w:hAnsi="Times New Roman" w:cs="Times New Roman"/>
          <w:bCs/>
        </w:rPr>
        <w:t>757556</w:t>
      </w:r>
      <w:r w:rsidR="00090FDF">
        <w:rPr>
          <w:rFonts w:ascii="Times New Roman" w:hAnsi="Times New Roman" w:cs="Times New Roman"/>
          <w:bCs/>
        </w:rPr>
        <w:t>07**</w:t>
      </w:r>
    </w:p>
    <w:p w14:paraId="5CD8DAFB" w14:textId="3613C5B1" w:rsidR="00090FDF" w:rsidRPr="00875508" w:rsidRDefault="00090FDF" w:rsidP="00875508">
      <w:pPr>
        <w:spacing w:line="290" w:lineRule="atLeast"/>
        <w:rPr>
          <w:rFonts w:ascii="Times New Roman" w:hAnsi="Times New Roman" w:cs="Times New Roman"/>
          <w:bCs/>
        </w:rPr>
      </w:pPr>
      <w:r>
        <w:rPr>
          <w:rFonts w:ascii="Times New Roman" w:hAnsi="Times New Roman" w:cs="Times New Roman"/>
          <w:bCs/>
        </w:rPr>
        <w:t>Turner.joshua@wis.net</w:t>
      </w:r>
    </w:p>
    <w:sectPr w:rsidR="00090FDF" w:rsidRPr="00875508" w:rsidSect="00E95E23">
      <w:headerReference w:type="default" r:id="rId8"/>
      <w:footerReference w:type="default" r:id="rId9"/>
      <w:pgSz w:w="11900" w:h="16840"/>
      <w:pgMar w:top="1080" w:right="1080" w:bottom="1080" w:left="1080"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E009" w14:textId="77777777" w:rsidR="00AF5619" w:rsidRDefault="00AF5619" w:rsidP="007F4597">
      <w:pPr>
        <w:spacing w:after="0"/>
      </w:pPr>
      <w:r>
        <w:separator/>
      </w:r>
    </w:p>
  </w:endnote>
  <w:endnote w:type="continuationSeparator" w:id="0">
    <w:p w14:paraId="1CE1278A" w14:textId="77777777" w:rsidR="00AF5619" w:rsidRDefault="00AF5619" w:rsidP="007F45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athematical Pi LT Std 1">
    <w:altName w:val="Cambria Math"/>
    <w:charset w:val="00"/>
    <w:family w:val="auto"/>
    <w:pitch w:val="variable"/>
    <w:sig w:usb0="00000001" w:usb1="00000040" w:usb2="00000000" w:usb3="00000000" w:csb0="00000009"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notTrueType/>
    <w:pitch w:val="default"/>
  </w:font>
  <w:font w:name="Eurostile">
    <w:altName w:val="Agency FB"/>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rPr>
      <w:id w:val="-105274050"/>
      <w:docPartObj>
        <w:docPartGallery w:val="Page Numbers (Bottom of Page)"/>
        <w:docPartUnique/>
      </w:docPartObj>
    </w:sdtPr>
    <w:sdtEndPr/>
    <w:sdtContent>
      <w:sdt>
        <w:sdtPr>
          <w:rPr>
            <w:rFonts w:ascii="Times New Roman" w:hAnsi="Times New Roman" w:cs="Times New Roman"/>
            <w:sz w:val="20"/>
          </w:rPr>
          <w:id w:val="-1372992562"/>
          <w:docPartObj>
            <w:docPartGallery w:val="Page Numbers (Top of Page)"/>
            <w:docPartUnique/>
          </w:docPartObj>
        </w:sdtPr>
        <w:sdtEndPr/>
        <w:sdtContent>
          <w:p w14:paraId="57E51596" w14:textId="0C41FC64" w:rsidR="001D5B88" w:rsidRPr="0022000F" w:rsidRDefault="001D5B88" w:rsidP="00E95E23">
            <w:pPr>
              <w:pStyle w:val="Footer"/>
              <w:tabs>
                <w:tab w:val="left" w:pos="9051"/>
                <w:tab w:val="left" w:pos="9463"/>
                <w:tab w:val="right" w:pos="10460"/>
              </w:tabs>
              <w:jc w:val="right"/>
              <w:rPr>
                <w:rFonts w:ascii="Times New Roman" w:hAnsi="Times New Roman" w:cs="Times New Roman"/>
                <w:bCs/>
                <w:sz w:val="20"/>
              </w:rPr>
            </w:pPr>
            <w:r w:rsidRPr="002F2A13">
              <w:rPr>
                <w:rFonts w:ascii="Times New Roman" w:hAnsi="Times New Roman" w:cs="Times New Roman"/>
                <w:sz w:val="20"/>
              </w:rPr>
              <w:t xml:space="preserve">Page </w:t>
            </w:r>
            <w:r w:rsidRPr="002F2A13">
              <w:rPr>
                <w:rFonts w:ascii="Times New Roman" w:hAnsi="Times New Roman" w:cs="Times New Roman"/>
                <w:bCs/>
                <w:sz w:val="20"/>
              </w:rPr>
              <w:fldChar w:fldCharType="begin"/>
            </w:r>
            <w:r w:rsidRPr="002F2A13">
              <w:rPr>
                <w:rFonts w:ascii="Times New Roman" w:hAnsi="Times New Roman" w:cs="Times New Roman"/>
                <w:bCs/>
                <w:sz w:val="20"/>
              </w:rPr>
              <w:instrText xml:space="preserve"> PAGE </w:instrText>
            </w:r>
            <w:r w:rsidRPr="002F2A13">
              <w:rPr>
                <w:rFonts w:ascii="Times New Roman" w:hAnsi="Times New Roman" w:cs="Times New Roman"/>
                <w:bCs/>
                <w:sz w:val="20"/>
              </w:rPr>
              <w:fldChar w:fldCharType="separate"/>
            </w:r>
            <w:r w:rsidR="00052E08">
              <w:rPr>
                <w:rFonts w:ascii="Times New Roman" w:hAnsi="Times New Roman" w:cs="Times New Roman"/>
                <w:bCs/>
                <w:noProof/>
                <w:sz w:val="20"/>
              </w:rPr>
              <w:t>10</w:t>
            </w:r>
            <w:r w:rsidRPr="002F2A13">
              <w:rPr>
                <w:rFonts w:ascii="Times New Roman" w:hAnsi="Times New Roman" w:cs="Times New Roman"/>
                <w:bCs/>
                <w:sz w:val="20"/>
              </w:rPr>
              <w:fldChar w:fldCharType="end"/>
            </w:r>
            <w:r w:rsidRPr="002F2A13">
              <w:rPr>
                <w:rFonts w:ascii="Times New Roman" w:hAnsi="Times New Roman" w:cs="Times New Roman"/>
                <w:sz w:val="20"/>
              </w:rPr>
              <w:t xml:space="preserve"> of </w:t>
            </w:r>
            <w:r w:rsidRPr="002F2A13">
              <w:rPr>
                <w:rFonts w:ascii="Times New Roman" w:hAnsi="Times New Roman" w:cs="Times New Roman"/>
                <w:bCs/>
                <w:sz w:val="20"/>
              </w:rPr>
              <w:fldChar w:fldCharType="begin"/>
            </w:r>
            <w:r w:rsidRPr="002F2A13">
              <w:rPr>
                <w:rFonts w:ascii="Times New Roman" w:hAnsi="Times New Roman" w:cs="Times New Roman"/>
                <w:bCs/>
                <w:sz w:val="20"/>
              </w:rPr>
              <w:instrText xml:space="preserve"> NUMPAGES  </w:instrText>
            </w:r>
            <w:r w:rsidRPr="002F2A13">
              <w:rPr>
                <w:rFonts w:ascii="Times New Roman" w:hAnsi="Times New Roman" w:cs="Times New Roman"/>
                <w:bCs/>
                <w:sz w:val="20"/>
              </w:rPr>
              <w:fldChar w:fldCharType="separate"/>
            </w:r>
            <w:r w:rsidR="00052E08">
              <w:rPr>
                <w:rFonts w:ascii="Times New Roman" w:hAnsi="Times New Roman" w:cs="Times New Roman"/>
                <w:bCs/>
                <w:noProof/>
                <w:sz w:val="20"/>
              </w:rPr>
              <w:t>10</w:t>
            </w:r>
            <w:r w:rsidRPr="002F2A13">
              <w:rPr>
                <w:rFonts w:ascii="Times New Roman" w:hAnsi="Times New Roman" w:cs="Times New Roman"/>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FF17" w14:textId="77777777" w:rsidR="00AF5619" w:rsidRDefault="00AF5619" w:rsidP="007F4597">
      <w:pPr>
        <w:spacing w:after="0"/>
      </w:pPr>
      <w:r>
        <w:separator/>
      </w:r>
    </w:p>
  </w:footnote>
  <w:footnote w:type="continuationSeparator" w:id="0">
    <w:p w14:paraId="5F1C9C0E" w14:textId="77777777" w:rsidR="00AF5619" w:rsidRDefault="00AF5619" w:rsidP="007F45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6C7F" w14:textId="3D8546B5" w:rsidR="001D5B88" w:rsidRPr="00E95E23" w:rsidRDefault="00445E3B" w:rsidP="00E95E23">
    <w:pPr>
      <w:pStyle w:val="Header"/>
      <w:jc w:val="right"/>
      <w:rPr>
        <w:rFonts w:ascii="Times New Roman" w:hAnsi="Times New Roman" w:cs="Times New Roman"/>
        <w:sz w:val="20"/>
        <w:szCs w:val="20"/>
      </w:rPr>
    </w:pPr>
    <w:r>
      <w:rPr>
        <w:rFonts w:ascii="Times New Roman" w:hAnsi="Times New Roman" w:cs="Times New Roman"/>
        <w:sz w:val="20"/>
        <w:szCs w:val="20"/>
      </w:rPr>
      <w:t>EDLC 623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0F3A"/>
    <w:multiLevelType w:val="hybridMultilevel"/>
    <w:tmpl w:val="50F07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53DAB"/>
    <w:multiLevelType w:val="hybridMultilevel"/>
    <w:tmpl w:val="04DA8E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9217E"/>
    <w:multiLevelType w:val="hybridMultilevel"/>
    <w:tmpl w:val="C354E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33C9C"/>
    <w:multiLevelType w:val="hybridMultilevel"/>
    <w:tmpl w:val="5C9C5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81813"/>
    <w:multiLevelType w:val="hybridMultilevel"/>
    <w:tmpl w:val="F922282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81228F"/>
    <w:multiLevelType w:val="hybridMultilevel"/>
    <w:tmpl w:val="ED883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F396C"/>
    <w:multiLevelType w:val="hybridMultilevel"/>
    <w:tmpl w:val="E220A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A0748"/>
    <w:multiLevelType w:val="hybridMultilevel"/>
    <w:tmpl w:val="BDAC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E67FA1"/>
    <w:multiLevelType w:val="hybridMultilevel"/>
    <w:tmpl w:val="41B2B6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8EE1138"/>
    <w:multiLevelType w:val="hybridMultilevel"/>
    <w:tmpl w:val="90E64C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B53A2C"/>
    <w:multiLevelType w:val="hybridMultilevel"/>
    <w:tmpl w:val="650AA4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1B2FC4"/>
    <w:multiLevelType w:val="hybridMultilevel"/>
    <w:tmpl w:val="6BAE5A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FF78A5"/>
    <w:multiLevelType w:val="hybridMultilevel"/>
    <w:tmpl w:val="0E7AD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6C43A8"/>
    <w:multiLevelType w:val="hybridMultilevel"/>
    <w:tmpl w:val="76C28D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4693E9B"/>
    <w:multiLevelType w:val="hybridMultilevel"/>
    <w:tmpl w:val="55F89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023499">
    <w:abstractNumId w:val="1"/>
  </w:num>
  <w:num w:numId="2" w16cid:durableId="106781741">
    <w:abstractNumId w:val="9"/>
  </w:num>
  <w:num w:numId="3" w16cid:durableId="703286716">
    <w:abstractNumId w:val="11"/>
  </w:num>
  <w:num w:numId="4" w16cid:durableId="1138762672">
    <w:abstractNumId w:val="8"/>
  </w:num>
  <w:num w:numId="5" w16cid:durableId="1133254410">
    <w:abstractNumId w:val="13"/>
  </w:num>
  <w:num w:numId="6" w16cid:durableId="1159536095">
    <w:abstractNumId w:val="14"/>
  </w:num>
  <w:num w:numId="7" w16cid:durableId="549390448">
    <w:abstractNumId w:val="4"/>
  </w:num>
  <w:num w:numId="8" w16cid:durableId="1430926405">
    <w:abstractNumId w:val="10"/>
  </w:num>
  <w:num w:numId="9" w16cid:durableId="1650092329">
    <w:abstractNumId w:val="2"/>
  </w:num>
  <w:num w:numId="10" w16cid:durableId="1038820577">
    <w:abstractNumId w:val="5"/>
  </w:num>
  <w:num w:numId="11" w16cid:durableId="1416128315">
    <w:abstractNumId w:val="6"/>
  </w:num>
  <w:num w:numId="12" w16cid:durableId="1434983097">
    <w:abstractNumId w:val="7"/>
  </w:num>
  <w:num w:numId="13" w16cid:durableId="1070233057">
    <w:abstractNumId w:val="3"/>
  </w:num>
  <w:num w:numId="14" w16cid:durableId="2039771764">
    <w:abstractNumId w:val="12"/>
  </w:num>
  <w:num w:numId="15" w16cid:durableId="12507755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aulding, Lucinda S (Doctor of Education)">
    <w15:presenceInfo w15:providerId="AD" w15:userId="S-1-5-21-2108236516-2095977292-1695163583-212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wtDAwNDI3MLEwMjBW0lEKTi0uzszPAykwrAUAS5hKHiwAAAA="/>
  </w:docVars>
  <w:rsids>
    <w:rsidRoot w:val="0082711E"/>
    <w:rsid w:val="00003503"/>
    <w:rsid w:val="00007A8E"/>
    <w:rsid w:val="00025A3D"/>
    <w:rsid w:val="00027605"/>
    <w:rsid w:val="000311F1"/>
    <w:rsid w:val="0003327F"/>
    <w:rsid w:val="0004405D"/>
    <w:rsid w:val="00045D60"/>
    <w:rsid w:val="00046CAC"/>
    <w:rsid w:val="00052E08"/>
    <w:rsid w:val="000561E9"/>
    <w:rsid w:val="000649F3"/>
    <w:rsid w:val="00070CF2"/>
    <w:rsid w:val="000717BF"/>
    <w:rsid w:val="00073249"/>
    <w:rsid w:val="0007394B"/>
    <w:rsid w:val="000774A1"/>
    <w:rsid w:val="00090FDF"/>
    <w:rsid w:val="0009460A"/>
    <w:rsid w:val="00096B56"/>
    <w:rsid w:val="000A0275"/>
    <w:rsid w:val="000A11FE"/>
    <w:rsid w:val="000A4B71"/>
    <w:rsid w:val="000B438E"/>
    <w:rsid w:val="000C098E"/>
    <w:rsid w:val="000D330D"/>
    <w:rsid w:val="000D43FC"/>
    <w:rsid w:val="000D6964"/>
    <w:rsid w:val="000E1A5E"/>
    <w:rsid w:val="000E478A"/>
    <w:rsid w:val="000E7038"/>
    <w:rsid w:val="000F3C3A"/>
    <w:rsid w:val="000F4C63"/>
    <w:rsid w:val="00101754"/>
    <w:rsid w:val="00102AC5"/>
    <w:rsid w:val="00104C43"/>
    <w:rsid w:val="00105637"/>
    <w:rsid w:val="00114800"/>
    <w:rsid w:val="0012733F"/>
    <w:rsid w:val="00131AA0"/>
    <w:rsid w:val="001365A7"/>
    <w:rsid w:val="00150577"/>
    <w:rsid w:val="001764EF"/>
    <w:rsid w:val="00197783"/>
    <w:rsid w:val="00197CB6"/>
    <w:rsid w:val="001B4028"/>
    <w:rsid w:val="001B5CF0"/>
    <w:rsid w:val="001C021C"/>
    <w:rsid w:val="001C4DB0"/>
    <w:rsid w:val="001C7C42"/>
    <w:rsid w:val="001D53B7"/>
    <w:rsid w:val="001D5B88"/>
    <w:rsid w:val="001D72C5"/>
    <w:rsid w:val="001E2FEF"/>
    <w:rsid w:val="001E51F2"/>
    <w:rsid w:val="001E5BC3"/>
    <w:rsid w:val="001E61C7"/>
    <w:rsid w:val="0020092A"/>
    <w:rsid w:val="00202339"/>
    <w:rsid w:val="0020236C"/>
    <w:rsid w:val="00205C88"/>
    <w:rsid w:val="00207EBD"/>
    <w:rsid w:val="00212819"/>
    <w:rsid w:val="00216BD7"/>
    <w:rsid w:val="00217A0D"/>
    <w:rsid w:val="0022000F"/>
    <w:rsid w:val="0022258A"/>
    <w:rsid w:val="002225FB"/>
    <w:rsid w:val="00223832"/>
    <w:rsid w:val="002252BB"/>
    <w:rsid w:val="00227255"/>
    <w:rsid w:val="00231373"/>
    <w:rsid w:val="00232F90"/>
    <w:rsid w:val="002335AC"/>
    <w:rsid w:val="00236379"/>
    <w:rsid w:val="00237F6D"/>
    <w:rsid w:val="0024320B"/>
    <w:rsid w:val="00246050"/>
    <w:rsid w:val="00262E94"/>
    <w:rsid w:val="00263AA7"/>
    <w:rsid w:val="00270D60"/>
    <w:rsid w:val="0027157C"/>
    <w:rsid w:val="0027334A"/>
    <w:rsid w:val="002746F3"/>
    <w:rsid w:val="00276895"/>
    <w:rsid w:val="00276974"/>
    <w:rsid w:val="002816C1"/>
    <w:rsid w:val="00282ACB"/>
    <w:rsid w:val="00291CC9"/>
    <w:rsid w:val="00297C94"/>
    <w:rsid w:val="002A091C"/>
    <w:rsid w:val="002A1442"/>
    <w:rsid w:val="002A6F4D"/>
    <w:rsid w:val="002A7BD3"/>
    <w:rsid w:val="002B5C3D"/>
    <w:rsid w:val="002B6824"/>
    <w:rsid w:val="002C304C"/>
    <w:rsid w:val="002D1F17"/>
    <w:rsid w:val="002E1F90"/>
    <w:rsid w:val="002E2F30"/>
    <w:rsid w:val="002E4B30"/>
    <w:rsid w:val="002F2597"/>
    <w:rsid w:val="002F2A13"/>
    <w:rsid w:val="002F7DE6"/>
    <w:rsid w:val="0030425D"/>
    <w:rsid w:val="00304EA0"/>
    <w:rsid w:val="00310926"/>
    <w:rsid w:val="003122BC"/>
    <w:rsid w:val="00320AFE"/>
    <w:rsid w:val="00330110"/>
    <w:rsid w:val="003329C0"/>
    <w:rsid w:val="00337DF5"/>
    <w:rsid w:val="00346D8C"/>
    <w:rsid w:val="00350580"/>
    <w:rsid w:val="00354409"/>
    <w:rsid w:val="00362EDA"/>
    <w:rsid w:val="003637D0"/>
    <w:rsid w:val="0036691B"/>
    <w:rsid w:val="003741B4"/>
    <w:rsid w:val="00376DAC"/>
    <w:rsid w:val="00377685"/>
    <w:rsid w:val="003807B0"/>
    <w:rsid w:val="00387BCD"/>
    <w:rsid w:val="0039309E"/>
    <w:rsid w:val="003A241E"/>
    <w:rsid w:val="003A279F"/>
    <w:rsid w:val="003A38A0"/>
    <w:rsid w:val="003A6A94"/>
    <w:rsid w:val="003C2A20"/>
    <w:rsid w:val="003C30B2"/>
    <w:rsid w:val="003C7082"/>
    <w:rsid w:val="003D5183"/>
    <w:rsid w:val="003E2813"/>
    <w:rsid w:val="003E708E"/>
    <w:rsid w:val="003F49B1"/>
    <w:rsid w:val="003F6455"/>
    <w:rsid w:val="004053FA"/>
    <w:rsid w:val="0040796D"/>
    <w:rsid w:val="00410C7B"/>
    <w:rsid w:val="004113BA"/>
    <w:rsid w:val="004263A5"/>
    <w:rsid w:val="00441B7C"/>
    <w:rsid w:val="00445E3B"/>
    <w:rsid w:val="0044712C"/>
    <w:rsid w:val="004534E0"/>
    <w:rsid w:val="00455F5D"/>
    <w:rsid w:val="00455F8A"/>
    <w:rsid w:val="00456735"/>
    <w:rsid w:val="00461FB2"/>
    <w:rsid w:val="00464062"/>
    <w:rsid w:val="004651D8"/>
    <w:rsid w:val="004673CA"/>
    <w:rsid w:val="00474158"/>
    <w:rsid w:val="00477127"/>
    <w:rsid w:val="0048364C"/>
    <w:rsid w:val="00486A8B"/>
    <w:rsid w:val="0048785E"/>
    <w:rsid w:val="004A3207"/>
    <w:rsid w:val="004A7706"/>
    <w:rsid w:val="004B1276"/>
    <w:rsid w:val="004B4F99"/>
    <w:rsid w:val="004D1F33"/>
    <w:rsid w:val="004D71B9"/>
    <w:rsid w:val="004D7809"/>
    <w:rsid w:val="004E1282"/>
    <w:rsid w:val="004E3A64"/>
    <w:rsid w:val="004F0B30"/>
    <w:rsid w:val="005052C7"/>
    <w:rsid w:val="0050677B"/>
    <w:rsid w:val="005117FB"/>
    <w:rsid w:val="005153FC"/>
    <w:rsid w:val="005260BD"/>
    <w:rsid w:val="00527F76"/>
    <w:rsid w:val="005335E0"/>
    <w:rsid w:val="005552A6"/>
    <w:rsid w:val="00561CE4"/>
    <w:rsid w:val="005724EA"/>
    <w:rsid w:val="00574081"/>
    <w:rsid w:val="00577E6A"/>
    <w:rsid w:val="00582124"/>
    <w:rsid w:val="00597FE6"/>
    <w:rsid w:val="005A1DF3"/>
    <w:rsid w:val="005B25AE"/>
    <w:rsid w:val="005B3B55"/>
    <w:rsid w:val="005C4AEE"/>
    <w:rsid w:val="005C6613"/>
    <w:rsid w:val="005D24B1"/>
    <w:rsid w:val="005E0388"/>
    <w:rsid w:val="005E3C17"/>
    <w:rsid w:val="005E78A6"/>
    <w:rsid w:val="005E7F18"/>
    <w:rsid w:val="005F073F"/>
    <w:rsid w:val="005F38EF"/>
    <w:rsid w:val="0061292A"/>
    <w:rsid w:val="00614D4B"/>
    <w:rsid w:val="00623FF2"/>
    <w:rsid w:val="0063035A"/>
    <w:rsid w:val="00631595"/>
    <w:rsid w:val="00633649"/>
    <w:rsid w:val="0064310F"/>
    <w:rsid w:val="00643551"/>
    <w:rsid w:val="006470E3"/>
    <w:rsid w:val="00647D84"/>
    <w:rsid w:val="00656013"/>
    <w:rsid w:val="006561DC"/>
    <w:rsid w:val="006606C9"/>
    <w:rsid w:val="00667C81"/>
    <w:rsid w:val="006723BC"/>
    <w:rsid w:val="00693E67"/>
    <w:rsid w:val="0069449F"/>
    <w:rsid w:val="006A0866"/>
    <w:rsid w:val="006A2AB3"/>
    <w:rsid w:val="006A6D21"/>
    <w:rsid w:val="006B3983"/>
    <w:rsid w:val="006B3FB6"/>
    <w:rsid w:val="006C10F8"/>
    <w:rsid w:val="006C7674"/>
    <w:rsid w:val="006D44E5"/>
    <w:rsid w:val="006D49EE"/>
    <w:rsid w:val="006D4CAF"/>
    <w:rsid w:val="006D521A"/>
    <w:rsid w:val="006D6FCF"/>
    <w:rsid w:val="006E21BB"/>
    <w:rsid w:val="006E22DE"/>
    <w:rsid w:val="006E32F4"/>
    <w:rsid w:val="006F2427"/>
    <w:rsid w:val="006F46A5"/>
    <w:rsid w:val="007044C0"/>
    <w:rsid w:val="00710276"/>
    <w:rsid w:val="00710B8C"/>
    <w:rsid w:val="007206D8"/>
    <w:rsid w:val="00725D9E"/>
    <w:rsid w:val="007277E1"/>
    <w:rsid w:val="00733B4F"/>
    <w:rsid w:val="0073703C"/>
    <w:rsid w:val="007453FD"/>
    <w:rsid w:val="00745B64"/>
    <w:rsid w:val="007465BC"/>
    <w:rsid w:val="00746D57"/>
    <w:rsid w:val="00755B24"/>
    <w:rsid w:val="0076023C"/>
    <w:rsid w:val="00762C87"/>
    <w:rsid w:val="00771639"/>
    <w:rsid w:val="007755FD"/>
    <w:rsid w:val="00775CA0"/>
    <w:rsid w:val="00780D2D"/>
    <w:rsid w:val="00790D73"/>
    <w:rsid w:val="0079293F"/>
    <w:rsid w:val="00792B01"/>
    <w:rsid w:val="007A178D"/>
    <w:rsid w:val="007A1AE8"/>
    <w:rsid w:val="007A25A0"/>
    <w:rsid w:val="007C0270"/>
    <w:rsid w:val="007C5A24"/>
    <w:rsid w:val="007E1F9A"/>
    <w:rsid w:val="007E676B"/>
    <w:rsid w:val="007F1107"/>
    <w:rsid w:val="007F2983"/>
    <w:rsid w:val="007F4597"/>
    <w:rsid w:val="008012BB"/>
    <w:rsid w:val="008121C8"/>
    <w:rsid w:val="0081466D"/>
    <w:rsid w:val="008176E5"/>
    <w:rsid w:val="00821373"/>
    <w:rsid w:val="0082527C"/>
    <w:rsid w:val="008265A2"/>
    <w:rsid w:val="0082711E"/>
    <w:rsid w:val="008303E4"/>
    <w:rsid w:val="00833377"/>
    <w:rsid w:val="0083706D"/>
    <w:rsid w:val="00844E70"/>
    <w:rsid w:val="0085349A"/>
    <w:rsid w:val="00865609"/>
    <w:rsid w:val="008673F4"/>
    <w:rsid w:val="008731C3"/>
    <w:rsid w:val="008739B9"/>
    <w:rsid w:val="00875508"/>
    <w:rsid w:val="00875D01"/>
    <w:rsid w:val="00875D69"/>
    <w:rsid w:val="008806CD"/>
    <w:rsid w:val="0088205B"/>
    <w:rsid w:val="00885C92"/>
    <w:rsid w:val="00891F70"/>
    <w:rsid w:val="008B47DC"/>
    <w:rsid w:val="008B7391"/>
    <w:rsid w:val="008C35DF"/>
    <w:rsid w:val="008F1AB7"/>
    <w:rsid w:val="008F1F0D"/>
    <w:rsid w:val="008F21EC"/>
    <w:rsid w:val="0090790A"/>
    <w:rsid w:val="00911B0E"/>
    <w:rsid w:val="00915C50"/>
    <w:rsid w:val="00916A32"/>
    <w:rsid w:val="0092324A"/>
    <w:rsid w:val="009315E6"/>
    <w:rsid w:val="00932B2A"/>
    <w:rsid w:val="00936C52"/>
    <w:rsid w:val="00945175"/>
    <w:rsid w:val="00945244"/>
    <w:rsid w:val="009550BD"/>
    <w:rsid w:val="00961488"/>
    <w:rsid w:val="00967077"/>
    <w:rsid w:val="00970542"/>
    <w:rsid w:val="0098008C"/>
    <w:rsid w:val="00982069"/>
    <w:rsid w:val="0098260B"/>
    <w:rsid w:val="00983EAB"/>
    <w:rsid w:val="009842ED"/>
    <w:rsid w:val="00997E46"/>
    <w:rsid w:val="009A325C"/>
    <w:rsid w:val="009A47BD"/>
    <w:rsid w:val="009A5893"/>
    <w:rsid w:val="009A5AE7"/>
    <w:rsid w:val="009A5C4A"/>
    <w:rsid w:val="009B1CAC"/>
    <w:rsid w:val="009B2A2C"/>
    <w:rsid w:val="009B54F0"/>
    <w:rsid w:val="009C1D7B"/>
    <w:rsid w:val="009C7178"/>
    <w:rsid w:val="009D6155"/>
    <w:rsid w:val="009E0D59"/>
    <w:rsid w:val="009E59CB"/>
    <w:rsid w:val="009F2E23"/>
    <w:rsid w:val="00A001CC"/>
    <w:rsid w:val="00A01100"/>
    <w:rsid w:val="00A0322A"/>
    <w:rsid w:val="00A13A4E"/>
    <w:rsid w:val="00A1475D"/>
    <w:rsid w:val="00A17F6B"/>
    <w:rsid w:val="00A31178"/>
    <w:rsid w:val="00A40E98"/>
    <w:rsid w:val="00A60FB6"/>
    <w:rsid w:val="00A64215"/>
    <w:rsid w:val="00A746F9"/>
    <w:rsid w:val="00A761FA"/>
    <w:rsid w:val="00A7763F"/>
    <w:rsid w:val="00A8030A"/>
    <w:rsid w:val="00A84329"/>
    <w:rsid w:val="00A87E2C"/>
    <w:rsid w:val="00A91C67"/>
    <w:rsid w:val="00A948FC"/>
    <w:rsid w:val="00AA47FC"/>
    <w:rsid w:val="00AC1CBB"/>
    <w:rsid w:val="00AD7284"/>
    <w:rsid w:val="00AD7FD3"/>
    <w:rsid w:val="00AE0D92"/>
    <w:rsid w:val="00AE494C"/>
    <w:rsid w:val="00AE6A62"/>
    <w:rsid w:val="00AE707B"/>
    <w:rsid w:val="00AF5619"/>
    <w:rsid w:val="00B06987"/>
    <w:rsid w:val="00B0711C"/>
    <w:rsid w:val="00B07A9B"/>
    <w:rsid w:val="00B2239D"/>
    <w:rsid w:val="00B24AAD"/>
    <w:rsid w:val="00B24D18"/>
    <w:rsid w:val="00B348A6"/>
    <w:rsid w:val="00B45455"/>
    <w:rsid w:val="00B457E6"/>
    <w:rsid w:val="00B50595"/>
    <w:rsid w:val="00B50E77"/>
    <w:rsid w:val="00B529E5"/>
    <w:rsid w:val="00B60865"/>
    <w:rsid w:val="00B60E1E"/>
    <w:rsid w:val="00B648B1"/>
    <w:rsid w:val="00B64A37"/>
    <w:rsid w:val="00B6775F"/>
    <w:rsid w:val="00B731F1"/>
    <w:rsid w:val="00B74EFF"/>
    <w:rsid w:val="00B841C9"/>
    <w:rsid w:val="00B87F37"/>
    <w:rsid w:val="00BA6D37"/>
    <w:rsid w:val="00BA7E9E"/>
    <w:rsid w:val="00BB280D"/>
    <w:rsid w:val="00BB2974"/>
    <w:rsid w:val="00BB384E"/>
    <w:rsid w:val="00BB51DC"/>
    <w:rsid w:val="00BB5DC9"/>
    <w:rsid w:val="00BB6319"/>
    <w:rsid w:val="00BB6993"/>
    <w:rsid w:val="00BC2233"/>
    <w:rsid w:val="00BC3DB9"/>
    <w:rsid w:val="00BC5C99"/>
    <w:rsid w:val="00BD08F8"/>
    <w:rsid w:val="00BD349E"/>
    <w:rsid w:val="00BD5BFA"/>
    <w:rsid w:val="00BD707E"/>
    <w:rsid w:val="00BE166A"/>
    <w:rsid w:val="00BE4696"/>
    <w:rsid w:val="00BF68F7"/>
    <w:rsid w:val="00C00FD1"/>
    <w:rsid w:val="00C03166"/>
    <w:rsid w:val="00C06384"/>
    <w:rsid w:val="00C20B0C"/>
    <w:rsid w:val="00C235A1"/>
    <w:rsid w:val="00C37207"/>
    <w:rsid w:val="00C412D6"/>
    <w:rsid w:val="00C439AA"/>
    <w:rsid w:val="00C44A90"/>
    <w:rsid w:val="00C45355"/>
    <w:rsid w:val="00C46E45"/>
    <w:rsid w:val="00C52841"/>
    <w:rsid w:val="00C56C9A"/>
    <w:rsid w:val="00C724EC"/>
    <w:rsid w:val="00C8159A"/>
    <w:rsid w:val="00C8678F"/>
    <w:rsid w:val="00C91CCF"/>
    <w:rsid w:val="00C96BC7"/>
    <w:rsid w:val="00C96F27"/>
    <w:rsid w:val="00CB2B35"/>
    <w:rsid w:val="00CC3A6C"/>
    <w:rsid w:val="00CE08AE"/>
    <w:rsid w:val="00CE209E"/>
    <w:rsid w:val="00CF57C8"/>
    <w:rsid w:val="00CF7E42"/>
    <w:rsid w:val="00D0267C"/>
    <w:rsid w:val="00D03130"/>
    <w:rsid w:val="00D06241"/>
    <w:rsid w:val="00D06E68"/>
    <w:rsid w:val="00D1452F"/>
    <w:rsid w:val="00D2235A"/>
    <w:rsid w:val="00D23474"/>
    <w:rsid w:val="00D252E8"/>
    <w:rsid w:val="00D3098B"/>
    <w:rsid w:val="00D332B1"/>
    <w:rsid w:val="00D347E2"/>
    <w:rsid w:val="00D36D7A"/>
    <w:rsid w:val="00D54461"/>
    <w:rsid w:val="00D54C6A"/>
    <w:rsid w:val="00D64EE0"/>
    <w:rsid w:val="00D7424D"/>
    <w:rsid w:val="00D74DF3"/>
    <w:rsid w:val="00D77AD7"/>
    <w:rsid w:val="00D8151E"/>
    <w:rsid w:val="00D83931"/>
    <w:rsid w:val="00D86526"/>
    <w:rsid w:val="00D9490D"/>
    <w:rsid w:val="00D949BB"/>
    <w:rsid w:val="00D9612C"/>
    <w:rsid w:val="00DA500B"/>
    <w:rsid w:val="00DB0758"/>
    <w:rsid w:val="00DB509D"/>
    <w:rsid w:val="00DB517B"/>
    <w:rsid w:val="00DC7597"/>
    <w:rsid w:val="00DD4401"/>
    <w:rsid w:val="00DD494D"/>
    <w:rsid w:val="00DE21D9"/>
    <w:rsid w:val="00DE21F6"/>
    <w:rsid w:val="00DE5804"/>
    <w:rsid w:val="00DF363D"/>
    <w:rsid w:val="00E02700"/>
    <w:rsid w:val="00E06D3C"/>
    <w:rsid w:val="00E162AA"/>
    <w:rsid w:val="00E17D2A"/>
    <w:rsid w:val="00E20D36"/>
    <w:rsid w:val="00E24933"/>
    <w:rsid w:val="00E2667D"/>
    <w:rsid w:val="00E42842"/>
    <w:rsid w:val="00E42D57"/>
    <w:rsid w:val="00E55B02"/>
    <w:rsid w:val="00E663CC"/>
    <w:rsid w:val="00E7019A"/>
    <w:rsid w:val="00E7195D"/>
    <w:rsid w:val="00E75974"/>
    <w:rsid w:val="00E80BC8"/>
    <w:rsid w:val="00E80DEA"/>
    <w:rsid w:val="00E86F36"/>
    <w:rsid w:val="00E8762F"/>
    <w:rsid w:val="00E910C5"/>
    <w:rsid w:val="00E91A7B"/>
    <w:rsid w:val="00E9211C"/>
    <w:rsid w:val="00E95E23"/>
    <w:rsid w:val="00EA5F53"/>
    <w:rsid w:val="00EC0204"/>
    <w:rsid w:val="00EC5B66"/>
    <w:rsid w:val="00EC5E61"/>
    <w:rsid w:val="00EE2990"/>
    <w:rsid w:val="00EE765F"/>
    <w:rsid w:val="00EF0A90"/>
    <w:rsid w:val="00F07957"/>
    <w:rsid w:val="00F1130E"/>
    <w:rsid w:val="00F13E5B"/>
    <w:rsid w:val="00F23395"/>
    <w:rsid w:val="00F250EB"/>
    <w:rsid w:val="00F3225A"/>
    <w:rsid w:val="00F4032E"/>
    <w:rsid w:val="00F44E2D"/>
    <w:rsid w:val="00F470EB"/>
    <w:rsid w:val="00F5270E"/>
    <w:rsid w:val="00F55B7B"/>
    <w:rsid w:val="00F5665C"/>
    <w:rsid w:val="00F6026D"/>
    <w:rsid w:val="00F72D39"/>
    <w:rsid w:val="00F73DDC"/>
    <w:rsid w:val="00F75BEE"/>
    <w:rsid w:val="00F81E9D"/>
    <w:rsid w:val="00F8482D"/>
    <w:rsid w:val="00F85814"/>
    <w:rsid w:val="00F86FC0"/>
    <w:rsid w:val="00F93DE7"/>
    <w:rsid w:val="00F975D2"/>
    <w:rsid w:val="00FA057B"/>
    <w:rsid w:val="00FA6660"/>
    <w:rsid w:val="00FB06CA"/>
    <w:rsid w:val="00FB4E5B"/>
    <w:rsid w:val="00FC2E56"/>
    <w:rsid w:val="00FC452A"/>
    <w:rsid w:val="00FC4D2D"/>
    <w:rsid w:val="00FD1FDD"/>
    <w:rsid w:val="00FD28E7"/>
    <w:rsid w:val="00FE37D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5ACC35"/>
  <w15:docId w15:val="{004E34FF-6568-43A3-9F53-A367C3D8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th">
    <w:name w:val="math"/>
    <w:basedOn w:val="DefaultParagraphFont"/>
    <w:uiPriority w:val="1"/>
    <w:qFormat/>
    <w:rsid w:val="00911B0E"/>
    <w:rPr>
      <w:rFonts w:ascii="Mathematical Pi LT Std 1" w:hAnsi="Mathematical Pi LT Std 1"/>
    </w:rPr>
  </w:style>
  <w:style w:type="paragraph" w:styleId="ListParagraph">
    <w:name w:val="List Paragraph"/>
    <w:basedOn w:val="Normal"/>
    <w:uiPriority w:val="34"/>
    <w:qFormat/>
    <w:rsid w:val="0082711E"/>
    <w:pPr>
      <w:ind w:left="720"/>
      <w:contextualSpacing/>
    </w:pPr>
  </w:style>
  <w:style w:type="table" w:styleId="TableGrid">
    <w:name w:val="Table Grid"/>
    <w:basedOn w:val="TableNormal"/>
    <w:uiPriority w:val="39"/>
    <w:rsid w:val="006723B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315E6"/>
    <w:pPr>
      <w:spacing w:after="120"/>
    </w:pPr>
  </w:style>
  <w:style w:type="character" w:customStyle="1" w:styleId="BodyTextChar">
    <w:name w:val="Body Text Char"/>
    <w:basedOn w:val="DefaultParagraphFont"/>
    <w:link w:val="BodyText"/>
    <w:uiPriority w:val="99"/>
    <w:semiHidden/>
    <w:rsid w:val="009315E6"/>
  </w:style>
  <w:style w:type="paragraph" w:styleId="BalloonText">
    <w:name w:val="Balloon Text"/>
    <w:basedOn w:val="Normal"/>
    <w:link w:val="BalloonTextChar"/>
    <w:uiPriority w:val="99"/>
    <w:semiHidden/>
    <w:unhideWhenUsed/>
    <w:rsid w:val="007F4597"/>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4597"/>
    <w:rPr>
      <w:rFonts w:ascii="Lucida Grande" w:hAnsi="Lucida Grande" w:cs="Lucida Grande"/>
      <w:sz w:val="18"/>
      <w:szCs w:val="18"/>
    </w:rPr>
  </w:style>
  <w:style w:type="paragraph" w:styleId="Header">
    <w:name w:val="header"/>
    <w:basedOn w:val="Normal"/>
    <w:link w:val="HeaderChar"/>
    <w:uiPriority w:val="99"/>
    <w:unhideWhenUsed/>
    <w:rsid w:val="007F4597"/>
    <w:pPr>
      <w:tabs>
        <w:tab w:val="center" w:pos="4320"/>
        <w:tab w:val="right" w:pos="8640"/>
      </w:tabs>
      <w:spacing w:after="0"/>
    </w:pPr>
  </w:style>
  <w:style w:type="character" w:customStyle="1" w:styleId="HeaderChar">
    <w:name w:val="Header Char"/>
    <w:basedOn w:val="DefaultParagraphFont"/>
    <w:link w:val="Header"/>
    <w:uiPriority w:val="99"/>
    <w:rsid w:val="007F4597"/>
  </w:style>
  <w:style w:type="paragraph" w:styleId="Footer">
    <w:name w:val="footer"/>
    <w:basedOn w:val="Normal"/>
    <w:link w:val="FooterChar"/>
    <w:uiPriority w:val="99"/>
    <w:unhideWhenUsed/>
    <w:rsid w:val="007F4597"/>
    <w:pPr>
      <w:tabs>
        <w:tab w:val="center" w:pos="4320"/>
        <w:tab w:val="right" w:pos="8640"/>
      </w:tabs>
      <w:spacing w:after="0"/>
    </w:pPr>
  </w:style>
  <w:style w:type="character" w:customStyle="1" w:styleId="FooterChar">
    <w:name w:val="Footer Char"/>
    <w:basedOn w:val="DefaultParagraphFont"/>
    <w:link w:val="Footer"/>
    <w:uiPriority w:val="99"/>
    <w:rsid w:val="007F4597"/>
  </w:style>
  <w:style w:type="paragraph" w:customStyle="1" w:styleId="TableParagraph">
    <w:name w:val="Table Paragraph"/>
    <w:basedOn w:val="Normal"/>
    <w:uiPriority w:val="1"/>
    <w:qFormat/>
    <w:rsid w:val="003122BC"/>
    <w:pPr>
      <w:widowControl w:val="0"/>
      <w:autoSpaceDE w:val="0"/>
      <w:autoSpaceDN w:val="0"/>
      <w:spacing w:after="0"/>
      <w:ind w:left="827"/>
    </w:pPr>
    <w:rPr>
      <w:rFonts w:ascii="Calibri" w:eastAsia="Calibri" w:hAnsi="Calibri" w:cs="Calibri"/>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C17D-0B52-4265-B56F-DA134A5C1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4278</Words>
  <Characters>24386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abc</Company>
  <LinksUpToDate>false</LinksUpToDate>
  <CharactersWithSpaces>28607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NT0014</dc:creator>
  <cp:lastModifiedBy>Joshua D. Turner</cp:lastModifiedBy>
  <cp:revision>2</cp:revision>
  <cp:lastPrinted>2014-09-22T13:02:00Z</cp:lastPrinted>
  <dcterms:created xsi:type="dcterms:W3CDTF">2026-05-02T20:19:00Z</dcterms:created>
  <dcterms:modified xsi:type="dcterms:W3CDTF">2026-05-02T20:19:00Z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-1642314821</vt:i4>
  </property>
  <property fmtid="{D5CDD505-2E9C-101B-9397-08002B2CF9AE}" pid="3" name="_NewReviewCycle">
    <vt:lpwstr/>
  </property>
  <property fmtid="{D5CDD505-2E9C-101B-9397-08002B2CF9AE}" pid="4" name="_EmailSubject">
    <vt:lpwstr>FAI form for EDUC 624</vt:lpwstr>
  </property>
  <property fmtid="{D5CDD505-2E9C-101B-9397-08002B2CF9AE}" pid="5" name="_AuthorEmail">
    <vt:lpwstr>ellen.mayes@cengage.com</vt:lpwstr>
  </property>
  <property fmtid="{D5CDD505-2E9C-101B-9397-08002B2CF9AE}" pid="6" name="_AuthorEmailDisplayName">
    <vt:lpwstr>Mayes, Ellen L</vt:lpwstr>
  </property>
  <property fmtid="{D5CDD505-2E9C-101B-9397-08002B2CF9AE}" pid="7" name="_PreviousAdHocReviewCycleID">
    <vt:i4>1419988906</vt:i4>
  </property>
  <property fmtid="{D5CDD505-2E9C-101B-9397-08002B2CF9AE}" pid="8" name="_ReviewingToolsShownOnce">
    <vt:lpwstr/>
  </property>
  <property fmtid="{D5CDD505-2E9C-101B-9397-08002B2CF9AE}" pid="9" name="GrammarlyDocumentId">
    <vt:lpwstr>f7f6248a-d7b2-4792-8715-c92bb00f839d</vt:lpwstr>
  </property>
</Properties>
</file>